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B8B9" w14:textId="0C421806" w:rsidR="00387E92" w:rsidRPr="00387E92" w:rsidRDefault="00387E92" w:rsidP="00387E92">
      <w:pPr>
        <w:rPr>
          <w:rFonts w:ascii="Arial" w:hAnsi="Arial" w:cs="Arial"/>
        </w:rPr>
      </w:pPr>
      <w:r w:rsidRPr="00387E92">
        <w:rPr>
          <w:rFonts w:ascii="Arial" w:hAnsi="Arial" w:cs="Arial"/>
        </w:rPr>
        <w:t xml:space="preserve">A REGULAR MEETING OF THE SIOUX FALLS PARKS AND RECREATION BOARD was held on </w:t>
      </w:r>
      <w:r w:rsidR="00790812">
        <w:rPr>
          <w:rFonts w:ascii="Arial" w:hAnsi="Arial" w:cs="Arial"/>
        </w:rPr>
        <w:t>Wednesday</w:t>
      </w:r>
      <w:r w:rsidR="00D338FD">
        <w:rPr>
          <w:rFonts w:ascii="Arial" w:hAnsi="Arial" w:cs="Arial"/>
        </w:rPr>
        <w:t xml:space="preserve">, </w:t>
      </w:r>
      <w:r w:rsidR="00FA7959">
        <w:rPr>
          <w:rFonts w:ascii="Arial" w:hAnsi="Arial" w:cs="Arial"/>
        </w:rPr>
        <w:t>July 16, 2025,</w:t>
      </w:r>
      <w:r w:rsidR="00944FDD">
        <w:rPr>
          <w:rFonts w:ascii="Arial" w:hAnsi="Arial" w:cs="Arial"/>
        </w:rPr>
        <w:t xml:space="preserve"> </w:t>
      </w:r>
      <w:r w:rsidR="00944FDD" w:rsidRPr="00387E92">
        <w:rPr>
          <w:rFonts w:ascii="Arial" w:hAnsi="Arial" w:cs="Arial"/>
        </w:rPr>
        <w:t>at</w:t>
      </w:r>
      <w:r w:rsidRPr="00387E92">
        <w:rPr>
          <w:rFonts w:ascii="Arial" w:hAnsi="Arial" w:cs="Arial"/>
        </w:rPr>
        <w:t xml:space="preserve"> </w:t>
      </w:r>
      <w:r w:rsidR="00B11196">
        <w:rPr>
          <w:rFonts w:ascii="Arial" w:hAnsi="Arial" w:cs="Arial"/>
        </w:rPr>
        <w:t>4</w:t>
      </w:r>
      <w:r w:rsidR="00922DCB">
        <w:rPr>
          <w:rFonts w:ascii="Arial" w:hAnsi="Arial" w:cs="Arial"/>
        </w:rPr>
        <w:t xml:space="preserve"> </w:t>
      </w:r>
      <w:r w:rsidR="00B11196">
        <w:rPr>
          <w:rFonts w:ascii="Arial" w:hAnsi="Arial" w:cs="Arial"/>
        </w:rPr>
        <w:t>p</w:t>
      </w:r>
      <w:r w:rsidR="007C136E">
        <w:rPr>
          <w:rFonts w:ascii="Arial" w:hAnsi="Arial" w:cs="Arial"/>
        </w:rPr>
        <w:t>.</w:t>
      </w:r>
      <w:r w:rsidR="00B11196">
        <w:rPr>
          <w:rFonts w:ascii="Arial" w:hAnsi="Arial" w:cs="Arial"/>
        </w:rPr>
        <w:t>m</w:t>
      </w:r>
      <w:r w:rsidR="007C136E">
        <w:rPr>
          <w:rFonts w:ascii="Arial" w:hAnsi="Arial" w:cs="Arial"/>
        </w:rPr>
        <w:t>.</w:t>
      </w:r>
      <w:r w:rsidRPr="00387E92">
        <w:rPr>
          <w:rFonts w:ascii="Arial" w:hAnsi="Arial" w:cs="Arial"/>
        </w:rPr>
        <w:t xml:space="preserve"> at</w:t>
      </w:r>
      <w:r w:rsidR="00E33E1B">
        <w:rPr>
          <w:rFonts w:ascii="Arial" w:hAnsi="Arial" w:cs="Arial"/>
        </w:rPr>
        <w:t xml:space="preserve"> </w:t>
      </w:r>
      <w:proofErr w:type="gramStart"/>
      <w:r w:rsidR="00E33E1B">
        <w:rPr>
          <w:rFonts w:ascii="Arial" w:hAnsi="Arial" w:cs="Arial"/>
        </w:rPr>
        <w:t>the</w:t>
      </w:r>
      <w:r w:rsidRPr="00387E92">
        <w:rPr>
          <w:rFonts w:ascii="Arial" w:hAnsi="Arial" w:cs="Arial"/>
        </w:rPr>
        <w:t xml:space="preserve"> </w:t>
      </w:r>
      <w:r w:rsidR="00FA7959">
        <w:rPr>
          <w:rFonts w:ascii="Arial" w:hAnsi="Arial" w:cs="Arial"/>
        </w:rPr>
        <w:t>Arrowhead</w:t>
      </w:r>
      <w:proofErr w:type="gramEnd"/>
      <w:r w:rsidR="00FA7959">
        <w:rPr>
          <w:rFonts w:ascii="Arial" w:hAnsi="Arial" w:cs="Arial"/>
        </w:rPr>
        <w:t xml:space="preserve"> House</w:t>
      </w:r>
      <w:r w:rsidR="000112FA">
        <w:rPr>
          <w:rFonts w:ascii="Arial" w:hAnsi="Arial" w:cs="Arial"/>
        </w:rPr>
        <w:t xml:space="preserve"> </w:t>
      </w:r>
    </w:p>
    <w:p w14:paraId="0EB49147" w14:textId="77777777" w:rsidR="00AD51A6" w:rsidRDefault="00387E92" w:rsidP="00AD51A6">
      <w:pPr>
        <w:spacing w:after="0"/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Roll Call and Determination of Quorum</w:t>
      </w:r>
    </w:p>
    <w:p w14:paraId="257E4B95" w14:textId="5A739718" w:rsidR="00387E92" w:rsidRDefault="00387E92" w:rsidP="00AD51A6">
      <w:pPr>
        <w:spacing w:after="0"/>
        <w:rPr>
          <w:rFonts w:ascii="Arial" w:hAnsi="Arial" w:cs="Arial"/>
        </w:rPr>
      </w:pPr>
      <w:r w:rsidRPr="00387E92">
        <w:rPr>
          <w:rFonts w:ascii="Arial" w:hAnsi="Arial" w:cs="Arial"/>
        </w:rPr>
        <w:t xml:space="preserve">Members present: </w:t>
      </w:r>
      <w:r w:rsidR="00790812" w:rsidRPr="00574E7B">
        <w:rPr>
          <w:rFonts w:ascii="Arial" w:hAnsi="Arial" w:cs="Arial"/>
        </w:rPr>
        <w:t>Teresa Cauwels</w:t>
      </w:r>
      <w:r w:rsidR="009B12FF">
        <w:rPr>
          <w:rFonts w:ascii="Arial" w:hAnsi="Arial" w:cs="Arial"/>
        </w:rPr>
        <w:t>,</w:t>
      </w:r>
      <w:r w:rsidR="00FC5B8D">
        <w:rPr>
          <w:rFonts w:ascii="Arial" w:hAnsi="Arial" w:cs="Arial"/>
        </w:rPr>
        <w:t xml:space="preserve"> </w:t>
      </w:r>
      <w:r w:rsidR="0029437F">
        <w:rPr>
          <w:rFonts w:ascii="Arial" w:hAnsi="Arial" w:cs="Arial"/>
        </w:rPr>
        <w:t>Justin Smith</w:t>
      </w:r>
      <w:r w:rsidR="001329BE">
        <w:rPr>
          <w:rFonts w:ascii="Arial" w:hAnsi="Arial" w:cs="Arial"/>
        </w:rPr>
        <w:t>,</w:t>
      </w:r>
      <w:r w:rsidR="001329BE" w:rsidRPr="001329BE">
        <w:rPr>
          <w:rFonts w:ascii="Arial" w:hAnsi="Arial" w:cs="Arial"/>
        </w:rPr>
        <w:t xml:space="preserve"> </w:t>
      </w:r>
      <w:r w:rsidR="001329BE">
        <w:rPr>
          <w:rFonts w:ascii="Arial" w:hAnsi="Arial" w:cs="Arial"/>
        </w:rPr>
        <w:t>Mick Conlin</w:t>
      </w:r>
      <w:r w:rsidR="009741E5">
        <w:rPr>
          <w:rFonts w:ascii="Arial" w:hAnsi="Arial" w:cs="Arial"/>
        </w:rPr>
        <w:t>, Mike Begeman</w:t>
      </w:r>
      <w:r w:rsidR="00FA7959">
        <w:rPr>
          <w:rFonts w:ascii="Arial" w:hAnsi="Arial" w:cs="Arial"/>
        </w:rPr>
        <w:t>, Jim Stavenger</w:t>
      </w:r>
      <w:r w:rsidR="000112FA">
        <w:rPr>
          <w:rFonts w:ascii="Arial" w:hAnsi="Arial" w:cs="Arial"/>
        </w:rPr>
        <w:t xml:space="preserve"> and</w:t>
      </w:r>
      <w:r w:rsidR="009741E5" w:rsidRPr="001329BE">
        <w:rPr>
          <w:rFonts w:ascii="Arial" w:hAnsi="Arial" w:cs="Arial"/>
        </w:rPr>
        <w:t xml:space="preserve"> </w:t>
      </w:r>
      <w:r w:rsidR="009741E5">
        <w:rPr>
          <w:rFonts w:ascii="Arial" w:hAnsi="Arial" w:cs="Arial"/>
        </w:rPr>
        <w:t xml:space="preserve">Pam Hanneman </w:t>
      </w:r>
    </w:p>
    <w:p w14:paraId="53D427C6" w14:textId="77777777" w:rsidR="00AD51A6" w:rsidRPr="00387E92" w:rsidRDefault="00AD51A6" w:rsidP="00AD51A6">
      <w:pPr>
        <w:spacing w:after="0"/>
        <w:rPr>
          <w:rFonts w:ascii="Arial" w:hAnsi="Arial" w:cs="Arial"/>
        </w:rPr>
      </w:pPr>
    </w:p>
    <w:p w14:paraId="507D2B4B" w14:textId="0DCBB1E0" w:rsidR="00387E92" w:rsidRPr="00387E92" w:rsidRDefault="00387E92" w:rsidP="00387E92">
      <w:pPr>
        <w:rPr>
          <w:rFonts w:ascii="Arial" w:hAnsi="Arial" w:cs="Arial"/>
        </w:rPr>
      </w:pPr>
      <w:r w:rsidRPr="00387E92">
        <w:rPr>
          <w:rFonts w:ascii="Arial" w:hAnsi="Arial" w:cs="Arial"/>
        </w:rPr>
        <w:t xml:space="preserve">Members </w:t>
      </w:r>
      <w:r w:rsidR="00FF264A" w:rsidRPr="00387E92">
        <w:rPr>
          <w:rFonts w:ascii="Arial" w:hAnsi="Arial" w:cs="Arial"/>
        </w:rPr>
        <w:t>absent</w:t>
      </w:r>
      <w:r w:rsidR="00FF264A">
        <w:rPr>
          <w:rFonts w:ascii="Arial" w:hAnsi="Arial" w:cs="Arial"/>
        </w:rPr>
        <w:t>:</w:t>
      </w:r>
      <w:r w:rsidR="001D4A71">
        <w:rPr>
          <w:rFonts w:ascii="Arial" w:hAnsi="Arial" w:cs="Arial"/>
        </w:rPr>
        <w:t xml:space="preserve"> </w:t>
      </w:r>
      <w:r w:rsidR="005240EB">
        <w:rPr>
          <w:rFonts w:ascii="Arial" w:hAnsi="Arial" w:cs="Arial"/>
        </w:rPr>
        <w:t>Brooke Wegener</w:t>
      </w:r>
      <w:r w:rsidR="009741E5">
        <w:rPr>
          <w:rFonts w:ascii="Arial" w:hAnsi="Arial" w:cs="Arial"/>
        </w:rPr>
        <w:t>.</w:t>
      </w:r>
    </w:p>
    <w:p w14:paraId="3776ADB3" w14:textId="628DA447" w:rsidR="00387E92" w:rsidRPr="00387E92" w:rsidRDefault="00387E92" w:rsidP="00387E92">
      <w:pPr>
        <w:rPr>
          <w:rFonts w:ascii="Arial" w:hAnsi="Arial" w:cs="Arial"/>
        </w:rPr>
      </w:pPr>
      <w:r w:rsidRPr="00387E92">
        <w:rPr>
          <w:rFonts w:ascii="Arial" w:hAnsi="Arial" w:cs="Arial"/>
        </w:rPr>
        <w:t>Parks and Recreation staff present:</w:t>
      </w:r>
      <w:r w:rsidR="00574E7B">
        <w:rPr>
          <w:rFonts w:ascii="Arial" w:hAnsi="Arial" w:cs="Arial"/>
        </w:rPr>
        <w:t xml:space="preserve"> </w:t>
      </w:r>
      <w:r w:rsidR="00790812">
        <w:rPr>
          <w:rFonts w:ascii="Arial" w:hAnsi="Arial" w:cs="Arial"/>
        </w:rPr>
        <w:t>Brett Kollars, Assistant Director</w:t>
      </w:r>
      <w:r w:rsidR="001329BE">
        <w:rPr>
          <w:rFonts w:ascii="Arial" w:hAnsi="Arial" w:cs="Arial"/>
        </w:rPr>
        <w:t xml:space="preserve">, </w:t>
      </w:r>
      <w:r w:rsidR="009741E5">
        <w:rPr>
          <w:rFonts w:ascii="Arial" w:hAnsi="Arial" w:cs="Arial"/>
        </w:rPr>
        <w:t>Mike Patten, Parks Planning and Projects Manager;</w:t>
      </w:r>
      <w:r w:rsidR="000112FA">
        <w:rPr>
          <w:rFonts w:ascii="Arial" w:hAnsi="Arial" w:cs="Arial"/>
        </w:rPr>
        <w:t xml:space="preserve"> </w:t>
      </w:r>
      <w:r w:rsidR="00FA7959">
        <w:rPr>
          <w:rFonts w:ascii="Arial" w:hAnsi="Arial" w:cs="Arial"/>
        </w:rPr>
        <w:t>Tyler Landry</w:t>
      </w:r>
      <w:r w:rsidR="000112FA">
        <w:rPr>
          <w:rFonts w:ascii="Arial" w:hAnsi="Arial" w:cs="Arial"/>
        </w:rPr>
        <w:t>, Park Development Specialist;</w:t>
      </w:r>
      <w:r w:rsidR="009E2E33">
        <w:rPr>
          <w:rFonts w:ascii="Arial" w:hAnsi="Arial" w:cs="Arial"/>
        </w:rPr>
        <w:t xml:space="preserve"> Josh Johnson, Operations Manager</w:t>
      </w:r>
      <w:r w:rsidR="000112FA">
        <w:rPr>
          <w:rFonts w:ascii="Arial" w:hAnsi="Arial" w:cs="Arial"/>
        </w:rPr>
        <w:t xml:space="preserve">; </w:t>
      </w:r>
      <w:r w:rsidR="00517D66">
        <w:rPr>
          <w:rFonts w:ascii="Arial" w:hAnsi="Arial" w:cs="Arial"/>
        </w:rPr>
        <w:t xml:space="preserve">Jackie Nelson, Recreation Manager; </w:t>
      </w:r>
      <w:r w:rsidR="00E33E1B">
        <w:rPr>
          <w:rFonts w:ascii="Arial" w:hAnsi="Arial" w:cs="Arial"/>
        </w:rPr>
        <w:t xml:space="preserve">Mackenzie Songstad, City Services </w:t>
      </w:r>
      <w:r w:rsidR="00517D66">
        <w:rPr>
          <w:rFonts w:ascii="Arial" w:hAnsi="Arial" w:cs="Arial"/>
        </w:rPr>
        <w:t>Technician</w:t>
      </w:r>
    </w:p>
    <w:p w14:paraId="062717E3" w14:textId="3C065F2D" w:rsidR="001329BE" w:rsidRDefault="00387E92" w:rsidP="00387E92">
      <w:pPr>
        <w:rPr>
          <w:rFonts w:ascii="Arial" w:hAnsi="Arial" w:cs="Arial"/>
        </w:rPr>
      </w:pPr>
      <w:r w:rsidRPr="00387E92">
        <w:rPr>
          <w:rFonts w:ascii="Arial" w:hAnsi="Arial" w:cs="Arial"/>
        </w:rPr>
        <w:t xml:space="preserve">Others </w:t>
      </w:r>
      <w:r w:rsidR="00317239" w:rsidRPr="00387E92">
        <w:rPr>
          <w:rFonts w:ascii="Arial" w:hAnsi="Arial" w:cs="Arial"/>
        </w:rPr>
        <w:t>Present:</w:t>
      </w:r>
      <w:r w:rsidR="00C44380">
        <w:rPr>
          <w:rFonts w:ascii="Arial" w:hAnsi="Arial" w:cs="Arial"/>
        </w:rPr>
        <w:t xml:space="preserve"> </w:t>
      </w:r>
      <w:r w:rsidR="009B12FF">
        <w:rPr>
          <w:rFonts w:ascii="Arial" w:hAnsi="Arial" w:cs="Arial"/>
        </w:rPr>
        <w:t xml:space="preserve">Catherine Schlimgen, City Attorney’s </w:t>
      </w:r>
      <w:r w:rsidR="00FA7959">
        <w:rPr>
          <w:rFonts w:ascii="Arial" w:hAnsi="Arial" w:cs="Arial"/>
        </w:rPr>
        <w:t>Office; Karen Leonard, City Attorney’s Office;</w:t>
      </w:r>
      <w:r w:rsidR="000112FA">
        <w:rPr>
          <w:rFonts w:ascii="Arial" w:hAnsi="Arial" w:cs="Arial"/>
        </w:rPr>
        <w:t xml:space="preserve"> Jaylyn Schuler, Parks and Recreation Intern</w:t>
      </w:r>
      <w:r w:rsidR="00FA7959">
        <w:rPr>
          <w:rFonts w:ascii="Arial" w:hAnsi="Arial" w:cs="Arial"/>
        </w:rPr>
        <w:t xml:space="preserve">; Paula Gordon, Sioux Falls Resident; Emily Fink, Harrisburg Baseball </w:t>
      </w:r>
      <w:r w:rsidR="00E33E1B">
        <w:rPr>
          <w:rFonts w:ascii="Arial" w:hAnsi="Arial" w:cs="Arial"/>
        </w:rPr>
        <w:t>Association</w:t>
      </w:r>
      <w:r w:rsidR="00FA7959">
        <w:rPr>
          <w:rFonts w:ascii="Arial" w:hAnsi="Arial" w:cs="Arial"/>
        </w:rPr>
        <w:t xml:space="preserve"> &amp; </w:t>
      </w:r>
      <w:r w:rsidR="00E33E1B">
        <w:rPr>
          <w:rFonts w:ascii="Arial" w:hAnsi="Arial" w:cs="Arial"/>
        </w:rPr>
        <w:t>Heathridge</w:t>
      </w:r>
      <w:r w:rsidR="00FA7959">
        <w:rPr>
          <w:rFonts w:ascii="Arial" w:hAnsi="Arial" w:cs="Arial"/>
        </w:rPr>
        <w:t xml:space="preserve"> neighborhood; John &amp; Linda Dunleavy, Bike path users. </w:t>
      </w:r>
    </w:p>
    <w:p w14:paraId="1EE96FD1" w14:textId="2F600865" w:rsidR="00387E92" w:rsidRPr="00387E92" w:rsidRDefault="00387E92" w:rsidP="00AD51A6">
      <w:pPr>
        <w:spacing w:after="0"/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Approval of Minutes (</w:t>
      </w:r>
      <w:r w:rsidR="00FA7959">
        <w:rPr>
          <w:rFonts w:ascii="Arial" w:hAnsi="Arial" w:cs="Arial"/>
          <w:b/>
          <w:bCs/>
        </w:rPr>
        <w:t>June 18</w:t>
      </w:r>
      <w:r w:rsidR="00FA076C">
        <w:rPr>
          <w:rFonts w:ascii="Arial" w:hAnsi="Arial" w:cs="Arial"/>
          <w:b/>
          <w:bCs/>
        </w:rPr>
        <w:t>, 202</w:t>
      </w:r>
      <w:r w:rsidR="00346960">
        <w:rPr>
          <w:rFonts w:ascii="Arial" w:hAnsi="Arial" w:cs="Arial"/>
          <w:b/>
          <w:bCs/>
        </w:rPr>
        <w:t>5</w:t>
      </w:r>
      <w:r w:rsidRPr="00387E92">
        <w:rPr>
          <w:rFonts w:ascii="Arial" w:hAnsi="Arial" w:cs="Arial"/>
          <w:b/>
          <w:bCs/>
        </w:rPr>
        <w:t>)</w:t>
      </w:r>
    </w:p>
    <w:p w14:paraId="7C7360B7" w14:textId="647E8EDD" w:rsidR="00387E92" w:rsidRDefault="00387E92" w:rsidP="00AD51A6">
      <w:pPr>
        <w:spacing w:after="0"/>
        <w:rPr>
          <w:rFonts w:ascii="Arial" w:hAnsi="Arial" w:cs="Arial"/>
        </w:rPr>
      </w:pPr>
      <w:r w:rsidRPr="00387E92">
        <w:rPr>
          <w:rFonts w:ascii="Arial" w:hAnsi="Arial" w:cs="Arial"/>
        </w:rPr>
        <w:t xml:space="preserve">A motion to approve the minutes was made by </w:t>
      </w:r>
      <w:r w:rsidR="0060704D">
        <w:rPr>
          <w:rFonts w:ascii="Arial" w:hAnsi="Arial" w:cs="Arial"/>
        </w:rPr>
        <w:t>Cauwels</w:t>
      </w:r>
      <w:r w:rsidR="006948AB">
        <w:rPr>
          <w:rFonts w:ascii="Arial" w:hAnsi="Arial" w:cs="Arial"/>
        </w:rPr>
        <w:t xml:space="preserve"> </w:t>
      </w:r>
      <w:r w:rsidRPr="00387E92">
        <w:rPr>
          <w:rFonts w:ascii="Arial" w:hAnsi="Arial" w:cs="Arial"/>
        </w:rPr>
        <w:t>and seconded by</w:t>
      </w:r>
      <w:r w:rsidR="0060704D">
        <w:rPr>
          <w:rFonts w:ascii="Arial" w:hAnsi="Arial" w:cs="Arial"/>
        </w:rPr>
        <w:t xml:space="preserve"> Hanneman</w:t>
      </w:r>
      <w:r w:rsidR="001329BE">
        <w:rPr>
          <w:rFonts w:ascii="Arial" w:hAnsi="Arial" w:cs="Arial"/>
        </w:rPr>
        <w:t>.</w:t>
      </w:r>
      <w:r w:rsidRPr="00387E92">
        <w:rPr>
          <w:rFonts w:ascii="Arial" w:hAnsi="Arial" w:cs="Arial"/>
        </w:rPr>
        <w:t xml:space="preserve"> Motion passed unanimously with all present Board members voting yes.  </w:t>
      </w:r>
    </w:p>
    <w:p w14:paraId="45FBCDF8" w14:textId="77777777" w:rsidR="00FA076C" w:rsidRDefault="00FA076C" w:rsidP="00AD51A6">
      <w:pPr>
        <w:spacing w:after="0"/>
        <w:rPr>
          <w:rFonts w:ascii="Arial" w:hAnsi="Arial" w:cs="Arial"/>
        </w:rPr>
      </w:pPr>
    </w:p>
    <w:p w14:paraId="71524ABB" w14:textId="1E64F284" w:rsidR="00387E92" w:rsidRPr="00387E92" w:rsidRDefault="00387E92" w:rsidP="00A4238E">
      <w:pPr>
        <w:spacing w:after="0"/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Public Input</w:t>
      </w:r>
    </w:p>
    <w:p w14:paraId="3CEFCF9E" w14:textId="0576E4C4" w:rsidR="00F8305E" w:rsidRDefault="0060704D" w:rsidP="00A423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Paula Gordon thanked the staff for the work they do. She also spoke about changing lap swim times </w:t>
      </w:r>
      <w:r w:rsidR="00E33E1B">
        <w:rPr>
          <w:rFonts w:ascii="Arial" w:hAnsi="Arial" w:cs="Arial"/>
        </w:rPr>
        <w:t xml:space="preserve">at outdoor pools </w:t>
      </w:r>
      <w:r>
        <w:rPr>
          <w:rFonts w:ascii="Arial" w:hAnsi="Arial" w:cs="Arial"/>
        </w:rPr>
        <w:t xml:space="preserve">and spoke of concerns of e-bikes on the recreational trail. </w:t>
      </w:r>
    </w:p>
    <w:p w14:paraId="25AD0D0E" w14:textId="77777777" w:rsidR="00B873D2" w:rsidRPr="00387E92" w:rsidRDefault="00B873D2" w:rsidP="00A4238E">
      <w:pPr>
        <w:spacing w:after="0"/>
        <w:rPr>
          <w:rFonts w:ascii="Arial" w:hAnsi="Arial" w:cs="Arial"/>
        </w:rPr>
      </w:pPr>
    </w:p>
    <w:p w14:paraId="59779795" w14:textId="77777777" w:rsidR="00387E92" w:rsidRPr="00387E92" w:rsidRDefault="00387E92" w:rsidP="00A4238E">
      <w:pPr>
        <w:spacing w:after="0"/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Unfinished Business</w:t>
      </w:r>
    </w:p>
    <w:p w14:paraId="5BFF0CF0" w14:textId="77777777" w:rsidR="00387E92" w:rsidRDefault="00387E92" w:rsidP="00A4238E">
      <w:pPr>
        <w:spacing w:after="0"/>
        <w:rPr>
          <w:rFonts w:ascii="Arial" w:hAnsi="Arial" w:cs="Arial"/>
        </w:rPr>
      </w:pPr>
      <w:r w:rsidRPr="00387E92">
        <w:rPr>
          <w:rFonts w:ascii="Arial" w:hAnsi="Arial" w:cs="Arial"/>
        </w:rPr>
        <w:t>None.</w:t>
      </w:r>
    </w:p>
    <w:p w14:paraId="1265340B" w14:textId="77777777" w:rsidR="00A4238E" w:rsidRPr="00387E92" w:rsidRDefault="00A4238E" w:rsidP="00A4238E">
      <w:pPr>
        <w:spacing w:after="0"/>
        <w:rPr>
          <w:rFonts w:ascii="Arial" w:hAnsi="Arial" w:cs="Arial"/>
        </w:rPr>
      </w:pPr>
    </w:p>
    <w:p w14:paraId="3A056803" w14:textId="77777777" w:rsidR="00387E92" w:rsidRPr="00387E92" w:rsidRDefault="00387E92" w:rsidP="00387E92">
      <w:pPr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New Business</w:t>
      </w:r>
    </w:p>
    <w:p w14:paraId="3C085028" w14:textId="0CFE7BCA" w:rsidR="007F09F3" w:rsidRDefault="0060704D" w:rsidP="007F09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Conditional Gifting And Naming Agreement For A Ballfield Located At Prairie Meadows Park</w:t>
      </w:r>
      <w:r w:rsidR="00850F3F" w:rsidRPr="00850F3F">
        <w:rPr>
          <w:b/>
          <w:bCs/>
        </w:rPr>
        <w:t>:</w:t>
      </w:r>
      <w:r w:rsidR="00850F3F" w:rsidRPr="00850F3F">
        <w:rPr>
          <w:sz w:val="22"/>
          <w:szCs w:val="22"/>
        </w:rPr>
        <w:t> </w:t>
      </w:r>
      <w:r w:rsidR="007F09F3" w:rsidRPr="00850F3F">
        <w:rPr>
          <w:sz w:val="22"/>
          <w:szCs w:val="22"/>
        </w:rPr>
        <w:t>A motion</w:t>
      </w:r>
      <w:r w:rsidR="00AD009C">
        <w:rPr>
          <w:sz w:val="22"/>
          <w:szCs w:val="22"/>
        </w:rPr>
        <w:t xml:space="preserve"> t</w:t>
      </w:r>
      <w:r w:rsidR="00521069">
        <w:rPr>
          <w:sz w:val="22"/>
          <w:szCs w:val="22"/>
        </w:rPr>
        <w:t>o</w:t>
      </w:r>
      <w:r w:rsidR="00AD009C">
        <w:rPr>
          <w:sz w:val="22"/>
          <w:szCs w:val="22"/>
        </w:rPr>
        <w:t xml:space="preserve"> </w:t>
      </w:r>
      <w:r w:rsidR="007F09F3">
        <w:rPr>
          <w:sz w:val="22"/>
          <w:szCs w:val="22"/>
        </w:rPr>
        <w:t>recommend approval of the</w:t>
      </w:r>
      <w:r>
        <w:rPr>
          <w:sz w:val="22"/>
          <w:szCs w:val="22"/>
        </w:rPr>
        <w:t xml:space="preserve"> Conditional Gifting and Naming Agreement For A Ballfield Located At Prairie Meadows Park was</w:t>
      </w:r>
      <w:r w:rsidR="007F09F3" w:rsidRPr="00850F3F">
        <w:rPr>
          <w:sz w:val="22"/>
          <w:szCs w:val="22"/>
        </w:rPr>
        <w:t xml:space="preserve"> made by </w:t>
      </w:r>
      <w:r>
        <w:rPr>
          <w:sz w:val="22"/>
          <w:szCs w:val="22"/>
        </w:rPr>
        <w:t>Smith</w:t>
      </w:r>
      <w:r w:rsidR="007F09F3" w:rsidRPr="00850F3F">
        <w:rPr>
          <w:sz w:val="22"/>
          <w:szCs w:val="22"/>
        </w:rPr>
        <w:t xml:space="preserve"> and seconded by</w:t>
      </w:r>
      <w:r w:rsidR="00E16C0B">
        <w:rPr>
          <w:sz w:val="22"/>
          <w:szCs w:val="22"/>
        </w:rPr>
        <w:t xml:space="preserve"> </w:t>
      </w:r>
      <w:r>
        <w:rPr>
          <w:sz w:val="22"/>
          <w:szCs w:val="22"/>
        </w:rPr>
        <w:t>Conlin</w:t>
      </w:r>
      <w:r w:rsidR="007F09F3" w:rsidRPr="00850F3F">
        <w:rPr>
          <w:sz w:val="22"/>
          <w:szCs w:val="22"/>
        </w:rPr>
        <w:t>. Motion passed unanimously with all present Board members voting yes.</w:t>
      </w:r>
    </w:p>
    <w:p w14:paraId="5DB53133" w14:textId="77777777" w:rsidR="00DA6847" w:rsidRDefault="00DA6847" w:rsidP="007F09F3">
      <w:pPr>
        <w:pStyle w:val="Default"/>
        <w:rPr>
          <w:sz w:val="22"/>
          <w:szCs w:val="22"/>
        </w:rPr>
      </w:pPr>
    </w:p>
    <w:p w14:paraId="458B3122" w14:textId="77373853" w:rsidR="00DA6847" w:rsidRDefault="0060704D" w:rsidP="00DA68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Naming Agreement 2025-07- Sammons Field at Prairie Meadows Park</w:t>
      </w:r>
      <w:r w:rsidR="00DA6847" w:rsidRPr="00850F3F">
        <w:rPr>
          <w:b/>
          <w:bCs/>
        </w:rPr>
        <w:t>:</w:t>
      </w:r>
      <w:r w:rsidR="00DA6847" w:rsidRPr="00850F3F">
        <w:rPr>
          <w:sz w:val="22"/>
          <w:szCs w:val="22"/>
        </w:rPr>
        <w:t> A motion</w:t>
      </w:r>
      <w:r w:rsidR="00AD009C">
        <w:rPr>
          <w:sz w:val="22"/>
          <w:szCs w:val="22"/>
        </w:rPr>
        <w:t xml:space="preserve"> to </w:t>
      </w:r>
      <w:r w:rsidR="00DA6847">
        <w:rPr>
          <w:sz w:val="22"/>
          <w:szCs w:val="22"/>
        </w:rPr>
        <w:t xml:space="preserve">recommend approval of the </w:t>
      </w:r>
      <w:r>
        <w:rPr>
          <w:sz w:val="22"/>
          <w:szCs w:val="22"/>
        </w:rPr>
        <w:t>Naming Agreement 2025-07- Sammons Field at Prairie Meadows Park</w:t>
      </w:r>
      <w:r w:rsidR="00944FDD">
        <w:rPr>
          <w:sz w:val="22"/>
          <w:szCs w:val="22"/>
        </w:rPr>
        <w:t xml:space="preserve"> was</w:t>
      </w:r>
      <w:r w:rsidR="00DA6847" w:rsidRPr="00850F3F">
        <w:rPr>
          <w:sz w:val="22"/>
          <w:szCs w:val="22"/>
        </w:rPr>
        <w:t xml:space="preserve"> made by </w:t>
      </w:r>
      <w:r>
        <w:rPr>
          <w:sz w:val="22"/>
          <w:szCs w:val="22"/>
        </w:rPr>
        <w:t>Hanneman</w:t>
      </w:r>
      <w:r w:rsidR="00DA6847" w:rsidRPr="00850F3F">
        <w:rPr>
          <w:sz w:val="22"/>
          <w:szCs w:val="22"/>
        </w:rPr>
        <w:t xml:space="preserve"> and seconded by </w:t>
      </w:r>
      <w:r w:rsidR="00E16C0B">
        <w:rPr>
          <w:sz w:val="22"/>
          <w:szCs w:val="22"/>
        </w:rPr>
        <w:t>Smith</w:t>
      </w:r>
      <w:r w:rsidR="00DA6847" w:rsidRPr="00850F3F">
        <w:rPr>
          <w:sz w:val="22"/>
          <w:szCs w:val="22"/>
        </w:rPr>
        <w:t>. Motion passed unanimously with all present Board members voting yes.</w:t>
      </w:r>
    </w:p>
    <w:p w14:paraId="6166CC7A" w14:textId="77777777" w:rsidR="00C928D6" w:rsidRDefault="00C928D6" w:rsidP="00DA6847">
      <w:pPr>
        <w:pStyle w:val="Default"/>
        <w:rPr>
          <w:sz w:val="22"/>
          <w:szCs w:val="22"/>
        </w:rPr>
      </w:pPr>
    </w:p>
    <w:p w14:paraId="76F5891B" w14:textId="0E7945A7" w:rsidR="00C928D6" w:rsidRPr="00E57093" w:rsidRDefault="00C928D6" w:rsidP="00C928D6">
      <w:pPr>
        <w:pStyle w:val="Default"/>
        <w:rPr>
          <w:b/>
          <w:sz w:val="22"/>
          <w:szCs w:val="22"/>
        </w:rPr>
      </w:pPr>
      <w:r w:rsidRPr="00E57093">
        <w:rPr>
          <w:b/>
          <w:bCs/>
          <w:sz w:val="22"/>
          <w:szCs w:val="22"/>
        </w:rPr>
        <w:t>Years of Service Recognition—Jim Stavenger:</w:t>
      </w:r>
      <w:r w:rsidRPr="00E57093">
        <w:rPr>
          <w:sz w:val="22"/>
          <w:szCs w:val="22"/>
        </w:rPr>
        <w:t xml:space="preserve"> Kearney presented Jim Stavenger with a plaque and thanked him for ten years of service on our Parks and Recreation Board. A short video was also shown depicting the highlights of the Board’s work during Jim’s time of service</w:t>
      </w:r>
      <w:r w:rsidR="00684C72">
        <w:rPr>
          <w:sz w:val="22"/>
          <w:szCs w:val="22"/>
        </w:rPr>
        <w:t xml:space="preserve">. Jim acknowledged the Park System as the crown jewel of the </w:t>
      </w:r>
      <w:r w:rsidR="008261A1">
        <w:rPr>
          <w:sz w:val="22"/>
          <w:szCs w:val="22"/>
        </w:rPr>
        <w:t>city but</w:t>
      </w:r>
      <w:r w:rsidR="00684C72">
        <w:rPr>
          <w:sz w:val="22"/>
          <w:szCs w:val="22"/>
        </w:rPr>
        <w:t xml:space="preserve"> cited the parks and recreation staff as an even bigger crown jewel. </w:t>
      </w:r>
    </w:p>
    <w:p w14:paraId="27645532" w14:textId="77777777" w:rsidR="00C928D6" w:rsidRDefault="00C928D6" w:rsidP="00DA6847">
      <w:pPr>
        <w:pStyle w:val="Default"/>
        <w:rPr>
          <w:sz w:val="22"/>
          <w:szCs w:val="22"/>
        </w:rPr>
      </w:pPr>
    </w:p>
    <w:p w14:paraId="08E71DC3" w14:textId="77777777" w:rsidR="00387E92" w:rsidRPr="00387E92" w:rsidRDefault="00387E92" w:rsidP="00A4238E">
      <w:pPr>
        <w:spacing w:after="0"/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Report of Director of Parks and Recreation:</w:t>
      </w:r>
    </w:p>
    <w:p w14:paraId="5135BF33" w14:textId="072ED9B5" w:rsidR="00E809DE" w:rsidRDefault="000951CA" w:rsidP="00C036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Kearney started </w:t>
      </w:r>
      <w:r w:rsidRPr="3E4DD99A">
        <w:rPr>
          <w:rFonts w:ascii="Arial" w:hAnsi="Arial" w:cs="Arial"/>
        </w:rPr>
        <w:t>his</w:t>
      </w:r>
      <w:r w:rsidR="006E7EB8">
        <w:rPr>
          <w:rFonts w:ascii="Arial" w:hAnsi="Arial" w:cs="Arial"/>
        </w:rPr>
        <w:t xml:space="preserve"> </w:t>
      </w:r>
      <w:r w:rsidR="008662A3" w:rsidRPr="3E4DD99A">
        <w:rPr>
          <w:rFonts w:ascii="Arial" w:hAnsi="Arial" w:cs="Arial"/>
        </w:rPr>
        <w:t>report</w:t>
      </w:r>
      <w:r w:rsidR="00A24627">
        <w:rPr>
          <w:rFonts w:ascii="Arial" w:hAnsi="Arial" w:cs="Arial"/>
        </w:rPr>
        <w:t xml:space="preserve"> by</w:t>
      </w:r>
      <w:r w:rsidR="005803B1">
        <w:rPr>
          <w:rFonts w:ascii="Arial" w:hAnsi="Arial" w:cs="Arial"/>
        </w:rPr>
        <w:t xml:space="preserve"> </w:t>
      </w:r>
      <w:r w:rsidR="00DF45C1">
        <w:rPr>
          <w:rFonts w:ascii="Arial" w:hAnsi="Arial" w:cs="Arial"/>
        </w:rPr>
        <w:t xml:space="preserve">stating </w:t>
      </w:r>
      <w:r w:rsidR="00E809DE">
        <w:rPr>
          <w:rFonts w:ascii="Arial" w:hAnsi="Arial" w:cs="Arial"/>
        </w:rPr>
        <w:t>that Jacobson Plaza is now open and averaging 3,200 people per day. Kearney noted that the ribbon cutting will take place on</w:t>
      </w:r>
      <w:r w:rsidR="00922DCB">
        <w:rPr>
          <w:rFonts w:ascii="Arial" w:hAnsi="Arial" w:cs="Arial"/>
        </w:rPr>
        <w:t xml:space="preserve"> Wednesday,</w:t>
      </w:r>
      <w:r w:rsidR="00E809DE">
        <w:rPr>
          <w:rFonts w:ascii="Arial" w:hAnsi="Arial" w:cs="Arial"/>
        </w:rPr>
        <w:t xml:space="preserve"> July 23, </w:t>
      </w:r>
      <w:r w:rsidR="00517D66">
        <w:rPr>
          <w:rFonts w:ascii="Arial" w:hAnsi="Arial" w:cs="Arial"/>
        </w:rPr>
        <w:t>2025,</w:t>
      </w:r>
      <w:r w:rsidR="00E809DE">
        <w:rPr>
          <w:rFonts w:ascii="Arial" w:hAnsi="Arial" w:cs="Arial"/>
        </w:rPr>
        <w:t xml:space="preserve"> at 4:30pm</w:t>
      </w:r>
      <w:r w:rsidR="00517D66">
        <w:rPr>
          <w:rFonts w:ascii="Arial" w:hAnsi="Arial" w:cs="Arial"/>
        </w:rPr>
        <w:t xml:space="preserve"> with all major donors being present</w:t>
      </w:r>
      <w:r w:rsidR="00E809DE">
        <w:rPr>
          <w:rFonts w:ascii="Arial" w:hAnsi="Arial" w:cs="Arial"/>
        </w:rPr>
        <w:t>. Kearney mentioned that Lallycooler had between 5,000-10,000 people at Great Bear each night</w:t>
      </w:r>
      <w:r w:rsidR="00C928D6">
        <w:rPr>
          <w:rFonts w:ascii="Arial" w:hAnsi="Arial" w:cs="Arial"/>
        </w:rPr>
        <w:t xml:space="preserve">. Kearney stated that </w:t>
      </w:r>
      <w:r w:rsidR="00E809DE">
        <w:rPr>
          <w:rFonts w:ascii="Arial" w:hAnsi="Arial" w:cs="Arial"/>
        </w:rPr>
        <w:t xml:space="preserve"> the Levitt hosted Br</w:t>
      </w:r>
      <w:r w:rsidR="00922DCB">
        <w:rPr>
          <w:rFonts w:ascii="Arial" w:hAnsi="Arial" w:cs="Arial"/>
        </w:rPr>
        <w:t>ule</w:t>
      </w:r>
      <w:r w:rsidR="00E809DE">
        <w:rPr>
          <w:rFonts w:ascii="Arial" w:hAnsi="Arial" w:cs="Arial"/>
        </w:rPr>
        <w:t xml:space="preserve"> and had over 16,000 people between the two nights. Kearney noted the council approved the resolution to approve the Zoo Master Plan and </w:t>
      </w:r>
      <w:r w:rsidR="00684C72">
        <w:rPr>
          <w:rFonts w:ascii="Arial" w:hAnsi="Arial" w:cs="Arial"/>
        </w:rPr>
        <w:t xml:space="preserve">Delbridge </w:t>
      </w:r>
      <w:r w:rsidR="00E809DE">
        <w:rPr>
          <w:rFonts w:ascii="Arial" w:hAnsi="Arial" w:cs="Arial"/>
        </w:rPr>
        <w:t>homage. Kearney stated that council also approved the alcohol ordinance</w:t>
      </w:r>
      <w:r w:rsidR="00922DCB">
        <w:rPr>
          <w:rFonts w:ascii="Arial" w:hAnsi="Arial" w:cs="Arial"/>
        </w:rPr>
        <w:t xml:space="preserve"> that </w:t>
      </w:r>
      <w:r w:rsidR="00684C72">
        <w:rPr>
          <w:rFonts w:ascii="Arial" w:hAnsi="Arial" w:cs="Arial"/>
        </w:rPr>
        <w:t>was previously presented to the board for recommendation. Finally</w:t>
      </w:r>
      <w:r w:rsidR="00922DCB">
        <w:rPr>
          <w:rFonts w:ascii="Arial" w:hAnsi="Arial" w:cs="Arial"/>
        </w:rPr>
        <w:t>, Smith gave kudos to the Parks and Recreation staff</w:t>
      </w:r>
      <w:r w:rsidR="00C928D6">
        <w:rPr>
          <w:rFonts w:ascii="Arial" w:hAnsi="Arial" w:cs="Arial"/>
        </w:rPr>
        <w:t xml:space="preserve"> for all the hard work they do</w:t>
      </w:r>
      <w:r w:rsidR="00684C72">
        <w:rPr>
          <w:rFonts w:ascii="Arial" w:hAnsi="Arial" w:cs="Arial"/>
        </w:rPr>
        <w:t xml:space="preserve"> and gave examples of an employee working the ball fields until all hours of the night and then being up the next day at 5 AM to do the </w:t>
      </w:r>
      <w:r w:rsidR="008261A1">
        <w:rPr>
          <w:rFonts w:ascii="Arial" w:hAnsi="Arial" w:cs="Arial"/>
        </w:rPr>
        <w:t>same.</w:t>
      </w:r>
      <w:r w:rsidR="00922DCB">
        <w:rPr>
          <w:rFonts w:ascii="Arial" w:hAnsi="Arial" w:cs="Arial"/>
        </w:rPr>
        <w:t xml:space="preserve"> Hanneman noted that there is a lot of positive feedback from those using Jacobson Plaza </w:t>
      </w:r>
      <w:r w:rsidR="00517D66">
        <w:rPr>
          <w:rFonts w:ascii="Arial" w:hAnsi="Arial" w:cs="Arial"/>
        </w:rPr>
        <w:t>and</w:t>
      </w:r>
      <w:r w:rsidR="00922DCB">
        <w:rPr>
          <w:rFonts w:ascii="Arial" w:hAnsi="Arial" w:cs="Arial"/>
        </w:rPr>
        <w:t xml:space="preserve"> gave a shout out to the Parks and Recreation staff. </w:t>
      </w:r>
    </w:p>
    <w:p w14:paraId="42C624A0" w14:textId="77777777" w:rsidR="009F09F3" w:rsidRDefault="009F09F3" w:rsidP="00A4238E">
      <w:pPr>
        <w:spacing w:after="0"/>
        <w:rPr>
          <w:rFonts w:ascii="Arial" w:hAnsi="Arial" w:cs="Arial"/>
        </w:rPr>
      </w:pPr>
    </w:p>
    <w:p w14:paraId="28BE5BB5" w14:textId="5428F830" w:rsidR="00387E92" w:rsidRPr="00387E92" w:rsidRDefault="00F303FC" w:rsidP="00A4238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</w:t>
      </w:r>
      <w:r w:rsidR="00387E92" w:rsidRPr="00387E92">
        <w:rPr>
          <w:rFonts w:ascii="Arial" w:hAnsi="Arial" w:cs="Arial"/>
          <w:b/>
          <w:bCs/>
        </w:rPr>
        <w:t>tems Added After the Agenda Deadline</w:t>
      </w:r>
    </w:p>
    <w:p w14:paraId="29D0FF9A" w14:textId="77777777" w:rsidR="00387E92" w:rsidRDefault="00387E92" w:rsidP="00A4238E">
      <w:pPr>
        <w:spacing w:after="0"/>
        <w:rPr>
          <w:rFonts w:ascii="Arial" w:hAnsi="Arial" w:cs="Arial"/>
        </w:rPr>
      </w:pPr>
      <w:r w:rsidRPr="00387E92">
        <w:rPr>
          <w:rFonts w:ascii="Arial" w:hAnsi="Arial" w:cs="Arial"/>
        </w:rPr>
        <w:t>None.</w:t>
      </w:r>
    </w:p>
    <w:p w14:paraId="3DC51788" w14:textId="77777777" w:rsidR="00A4238E" w:rsidRPr="00387E92" w:rsidRDefault="00A4238E" w:rsidP="00A4238E">
      <w:pPr>
        <w:spacing w:after="0"/>
        <w:rPr>
          <w:rFonts w:ascii="Arial" w:hAnsi="Arial" w:cs="Arial"/>
        </w:rPr>
      </w:pPr>
    </w:p>
    <w:p w14:paraId="2EB2E157" w14:textId="77777777" w:rsidR="00387E92" w:rsidRPr="00387E92" w:rsidRDefault="00387E92" w:rsidP="00A4238E">
      <w:pPr>
        <w:spacing w:after="0"/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Reading of Communications to the Board</w:t>
      </w:r>
    </w:p>
    <w:p w14:paraId="1F7B8E3D" w14:textId="77777777" w:rsidR="00387E92" w:rsidRDefault="00387E92" w:rsidP="00A4238E">
      <w:pPr>
        <w:spacing w:after="0"/>
        <w:rPr>
          <w:rFonts w:ascii="Arial" w:hAnsi="Arial" w:cs="Arial"/>
        </w:rPr>
      </w:pPr>
      <w:r w:rsidRPr="00387E92">
        <w:rPr>
          <w:rFonts w:ascii="Arial" w:hAnsi="Arial" w:cs="Arial"/>
        </w:rPr>
        <w:t>None.</w:t>
      </w:r>
    </w:p>
    <w:p w14:paraId="116AEC21" w14:textId="77777777" w:rsidR="00A4238E" w:rsidRPr="00387E92" w:rsidRDefault="00A4238E" w:rsidP="00A4238E">
      <w:pPr>
        <w:spacing w:after="0"/>
        <w:rPr>
          <w:rFonts w:ascii="Arial" w:hAnsi="Arial" w:cs="Arial"/>
        </w:rPr>
      </w:pPr>
    </w:p>
    <w:p w14:paraId="15912CF4" w14:textId="21A0A2FB" w:rsidR="00387E92" w:rsidRPr="00387E92" w:rsidRDefault="00387E92" w:rsidP="00387E92">
      <w:pPr>
        <w:rPr>
          <w:rFonts w:ascii="Arial" w:hAnsi="Arial" w:cs="Arial"/>
        </w:rPr>
      </w:pPr>
      <w:r w:rsidRPr="00387E92">
        <w:rPr>
          <w:rFonts w:ascii="Arial" w:hAnsi="Arial" w:cs="Arial"/>
        </w:rPr>
        <w:t xml:space="preserve">There being no further business, </w:t>
      </w:r>
      <w:r w:rsidR="006708A0">
        <w:rPr>
          <w:rFonts w:ascii="Arial" w:hAnsi="Arial" w:cs="Arial"/>
        </w:rPr>
        <w:t>S</w:t>
      </w:r>
      <w:r w:rsidR="009400FA">
        <w:rPr>
          <w:rFonts w:ascii="Arial" w:hAnsi="Arial" w:cs="Arial"/>
        </w:rPr>
        <w:t>tavenger</w:t>
      </w:r>
      <w:r w:rsidR="00EE030F">
        <w:rPr>
          <w:rFonts w:ascii="Arial" w:hAnsi="Arial" w:cs="Arial"/>
        </w:rPr>
        <w:t xml:space="preserve"> </w:t>
      </w:r>
      <w:r w:rsidRPr="00387E92">
        <w:rPr>
          <w:rFonts w:ascii="Arial" w:hAnsi="Arial" w:cs="Arial"/>
        </w:rPr>
        <w:t>made a motion to adjourn. Meeting adjourned.</w:t>
      </w:r>
    </w:p>
    <w:p w14:paraId="73809C8B" w14:textId="0A49FB7B" w:rsidR="00A4238E" w:rsidRPr="00575520" w:rsidRDefault="00A4238E" w:rsidP="00575520">
      <w:pPr>
        <w:spacing w:after="0"/>
        <w:ind w:left="4320"/>
        <w:rPr>
          <w:rFonts w:ascii="Arial" w:hAnsi="Arial" w:cs="Arial"/>
          <w:u w:val="single"/>
        </w:rPr>
      </w:pP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</w:p>
    <w:p w14:paraId="28027CCE" w14:textId="77777777" w:rsidR="00A4238E" w:rsidRPr="00575520" w:rsidRDefault="00A4238E" w:rsidP="00575520">
      <w:pPr>
        <w:spacing w:after="0"/>
        <w:ind w:left="4320"/>
        <w:rPr>
          <w:rFonts w:ascii="Arial" w:hAnsi="Arial" w:cs="Arial"/>
        </w:rPr>
      </w:pPr>
      <w:r w:rsidRPr="00575520">
        <w:rPr>
          <w:rFonts w:ascii="Arial" w:hAnsi="Arial" w:cs="Arial"/>
        </w:rPr>
        <w:t>Secretary</w:t>
      </w:r>
    </w:p>
    <w:p w14:paraId="41D9515A" w14:textId="77777777" w:rsidR="00A4238E" w:rsidRPr="00575520" w:rsidRDefault="00A4238E" w:rsidP="00575520">
      <w:pPr>
        <w:spacing w:after="0"/>
        <w:rPr>
          <w:rFonts w:ascii="Arial" w:hAnsi="Arial" w:cs="Arial"/>
        </w:rPr>
      </w:pPr>
      <w:r w:rsidRPr="00575520">
        <w:rPr>
          <w:rFonts w:ascii="Arial" w:hAnsi="Arial" w:cs="Arial"/>
        </w:rPr>
        <w:t>Approved by:</w:t>
      </w:r>
    </w:p>
    <w:p w14:paraId="6D3AEF17" w14:textId="77777777" w:rsidR="00A4238E" w:rsidRPr="00575520" w:rsidRDefault="00A4238E" w:rsidP="00575520">
      <w:pPr>
        <w:spacing w:after="0"/>
        <w:rPr>
          <w:rFonts w:ascii="Arial" w:hAnsi="Arial" w:cs="Arial"/>
          <w:u w:val="single"/>
        </w:rPr>
      </w:pP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</w:p>
    <w:p w14:paraId="08F3305B" w14:textId="77777777" w:rsidR="00A4238E" w:rsidRPr="00575520" w:rsidRDefault="00A4238E" w:rsidP="00575520">
      <w:pPr>
        <w:spacing w:after="0"/>
        <w:rPr>
          <w:rFonts w:ascii="Arial" w:hAnsi="Arial" w:cs="Arial"/>
        </w:rPr>
      </w:pPr>
      <w:r w:rsidRPr="00575520">
        <w:rPr>
          <w:rFonts w:ascii="Arial" w:hAnsi="Arial" w:cs="Arial"/>
        </w:rPr>
        <w:t xml:space="preserve">President </w:t>
      </w:r>
    </w:p>
    <w:sectPr w:rsidR="00A4238E" w:rsidRPr="00575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7756F" w14:textId="77777777" w:rsidR="00B739C1" w:rsidRDefault="00B739C1" w:rsidP="00E866D8">
      <w:pPr>
        <w:spacing w:after="0" w:line="240" w:lineRule="auto"/>
      </w:pPr>
      <w:r>
        <w:separator/>
      </w:r>
    </w:p>
  </w:endnote>
  <w:endnote w:type="continuationSeparator" w:id="0">
    <w:p w14:paraId="6F57B216" w14:textId="77777777" w:rsidR="00B739C1" w:rsidRDefault="00B739C1" w:rsidP="00E8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D8F0" w14:textId="77777777" w:rsidR="00C57816" w:rsidRDefault="00C57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854C" w14:textId="77777777" w:rsidR="00C57816" w:rsidRDefault="00C57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8036" w14:textId="77777777" w:rsidR="00C57816" w:rsidRDefault="00C57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B983D" w14:textId="77777777" w:rsidR="00B739C1" w:rsidRDefault="00B739C1" w:rsidP="00E866D8">
      <w:pPr>
        <w:spacing w:after="0" w:line="240" w:lineRule="auto"/>
      </w:pPr>
      <w:r>
        <w:separator/>
      </w:r>
    </w:p>
  </w:footnote>
  <w:footnote w:type="continuationSeparator" w:id="0">
    <w:p w14:paraId="37537F4E" w14:textId="77777777" w:rsidR="00B739C1" w:rsidRDefault="00B739C1" w:rsidP="00E8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FB25" w14:textId="798DA180" w:rsidR="00C57816" w:rsidRDefault="00C57816">
    <w:pPr>
      <w:pStyle w:val="Header"/>
    </w:pPr>
    <w:r>
      <w:rPr>
        <w:noProof/>
      </w:rPr>
      <w:pict w14:anchorId="1D2D9A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64938" o:spid="_x0000_s1026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D69E" w14:textId="70F3E372" w:rsidR="00E866D8" w:rsidRDefault="00C57816" w:rsidP="798AA125">
    <w:pPr>
      <w:pStyle w:val="Header"/>
    </w:pPr>
    <w:r>
      <w:rPr>
        <w:noProof/>
      </w:rPr>
      <w:pict w14:anchorId="2A2F3A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64939" o:spid="_x0000_s1027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"/>
        </v:shape>
      </w:pict>
    </w:r>
    <w:r w:rsidR="00E931CD">
      <w:t>July 16</w:t>
    </w:r>
    <w:r w:rsidR="00EE030F">
      <w:t>, 2025</w:t>
    </w:r>
    <w:r w:rsidR="00EE030F">
      <w:tab/>
    </w:r>
    <w:r w:rsidR="798AA12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D56A" w14:textId="2AE27CD7" w:rsidR="00C57816" w:rsidRDefault="00C57816">
    <w:pPr>
      <w:pStyle w:val="Header"/>
    </w:pPr>
    <w:ins w:id="0" w:author="Songstad, Mackenzie" w:date="2025-07-24T08:14:00Z" w16du:dateUtc="2025-07-24T13:14:00Z">
      <w:r>
        <w:rPr>
          <w:noProof/>
        </w:rPr>
        <w:pict w14:anchorId="67A11D0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71564937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Unofficial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962EB"/>
    <w:multiLevelType w:val="hybridMultilevel"/>
    <w:tmpl w:val="24E82F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229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ngstad, Mackenzie">
    <w15:presenceInfo w15:providerId="AD" w15:userId="S::Mackenzie.Songstad@siouxfalls.gov::cb848fbe-d4c9-45d2-9dd5-f60016924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92"/>
    <w:rsid w:val="000106FA"/>
    <w:rsid w:val="000112FA"/>
    <w:rsid w:val="0001196D"/>
    <w:rsid w:val="00020F37"/>
    <w:rsid w:val="0002269F"/>
    <w:rsid w:val="000230FC"/>
    <w:rsid w:val="00025D83"/>
    <w:rsid w:val="00027C5B"/>
    <w:rsid w:val="00032D28"/>
    <w:rsid w:val="00034B19"/>
    <w:rsid w:val="00043418"/>
    <w:rsid w:val="000448F0"/>
    <w:rsid w:val="00044B12"/>
    <w:rsid w:val="00061D22"/>
    <w:rsid w:val="00066804"/>
    <w:rsid w:val="00070577"/>
    <w:rsid w:val="000818DF"/>
    <w:rsid w:val="00092416"/>
    <w:rsid w:val="00092768"/>
    <w:rsid w:val="000951CA"/>
    <w:rsid w:val="00096B15"/>
    <w:rsid w:val="00097909"/>
    <w:rsid w:val="000B128D"/>
    <w:rsid w:val="000C016E"/>
    <w:rsid w:val="000D3785"/>
    <w:rsid w:val="000D510C"/>
    <w:rsid w:val="000E0A4C"/>
    <w:rsid w:val="000E2C40"/>
    <w:rsid w:val="000E331B"/>
    <w:rsid w:val="000E3A62"/>
    <w:rsid w:val="000E5367"/>
    <w:rsid w:val="000E5B16"/>
    <w:rsid w:val="000E6D7D"/>
    <w:rsid w:val="000E795C"/>
    <w:rsid w:val="000F2044"/>
    <w:rsid w:val="000F5153"/>
    <w:rsid w:val="000F73C9"/>
    <w:rsid w:val="00112123"/>
    <w:rsid w:val="001253AA"/>
    <w:rsid w:val="0013168D"/>
    <w:rsid w:val="001329BE"/>
    <w:rsid w:val="00141DB9"/>
    <w:rsid w:val="00142907"/>
    <w:rsid w:val="00161EDE"/>
    <w:rsid w:val="00186061"/>
    <w:rsid w:val="001868D6"/>
    <w:rsid w:val="0018772A"/>
    <w:rsid w:val="0019173B"/>
    <w:rsid w:val="001A0BBA"/>
    <w:rsid w:val="001A347F"/>
    <w:rsid w:val="001A63E1"/>
    <w:rsid w:val="001B565E"/>
    <w:rsid w:val="001C5396"/>
    <w:rsid w:val="001D0507"/>
    <w:rsid w:val="001D4A71"/>
    <w:rsid w:val="001D5286"/>
    <w:rsid w:val="001E183D"/>
    <w:rsid w:val="001E5885"/>
    <w:rsid w:val="001F00B0"/>
    <w:rsid w:val="001F78D7"/>
    <w:rsid w:val="001F7C0B"/>
    <w:rsid w:val="00201F29"/>
    <w:rsid w:val="002070A5"/>
    <w:rsid w:val="0022077D"/>
    <w:rsid w:val="00221A5E"/>
    <w:rsid w:val="00224A90"/>
    <w:rsid w:val="00230505"/>
    <w:rsid w:val="00235A6E"/>
    <w:rsid w:val="002362C3"/>
    <w:rsid w:val="0023634E"/>
    <w:rsid w:val="00237F7F"/>
    <w:rsid w:val="002404B6"/>
    <w:rsid w:val="002444F9"/>
    <w:rsid w:val="002470BA"/>
    <w:rsid w:val="00252C88"/>
    <w:rsid w:val="00253EC2"/>
    <w:rsid w:val="002600C7"/>
    <w:rsid w:val="002621AA"/>
    <w:rsid w:val="00267C3A"/>
    <w:rsid w:val="00267F82"/>
    <w:rsid w:val="002710DD"/>
    <w:rsid w:val="002739B7"/>
    <w:rsid w:val="00280806"/>
    <w:rsid w:val="00280DB0"/>
    <w:rsid w:val="00280DEB"/>
    <w:rsid w:val="002932B7"/>
    <w:rsid w:val="0029437F"/>
    <w:rsid w:val="002958D4"/>
    <w:rsid w:val="00296673"/>
    <w:rsid w:val="002A3A79"/>
    <w:rsid w:val="002A4B90"/>
    <w:rsid w:val="002A5E27"/>
    <w:rsid w:val="002B3F91"/>
    <w:rsid w:val="002B6E87"/>
    <w:rsid w:val="002D68C4"/>
    <w:rsid w:val="002E0FEC"/>
    <w:rsid w:val="002E44DB"/>
    <w:rsid w:val="002E7F48"/>
    <w:rsid w:val="002F0986"/>
    <w:rsid w:val="002F582E"/>
    <w:rsid w:val="002F594C"/>
    <w:rsid w:val="00303553"/>
    <w:rsid w:val="00303F42"/>
    <w:rsid w:val="00305997"/>
    <w:rsid w:val="00315067"/>
    <w:rsid w:val="003152B0"/>
    <w:rsid w:val="00315BF8"/>
    <w:rsid w:val="00317239"/>
    <w:rsid w:val="00322DF9"/>
    <w:rsid w:val="00323862"/>
    <w:rsid w:val="00333AC4"/>
    <w:rsid w:val="00344658"/>
    <w:rsid w:val="0034493B"/>
    <w:rsid w:val="00346960"/>
    <w:rsid w:val="00347BDC"/>
    <w:rsid w:val="003523EF"/>
    <w:rsid w:val="00353050"/>
    <w:rsid w:val="00356BD2"/>
    <w:rsid w:val="003622B1"/>
    <w:rsid w:val="003648CC"/>
    <w:rsid w:val="00383E89"/>
    <w:rsid w:val="00383FC8"/>
    <w:rsid w:val="00387E92"/>
    <w:rsid w:val="003915CF"/>
    <w:rsid w:val="003934F3"/>
    <w:rsid w:val="00393996"/>
    <w:rsid w:val="00393B24"/>
    <w:rsid w:val="00396B93"/>
    <w:rsid w:val="003A22CD"/>
    <w:rsid w:val="003B116B"/>
    <w:rsid w:val="003C2182"/>
    <w:rsid w:val="003E45AD"/>
    <w:rsid w:val="003E7FF7"/>
    <w:rsid w:val="003F24AD"/>
    <w:rsid w:val="00405A2E"/>
    <w:rsid w:val="004140CF"/>
    <w:rsid w:val="0041520D"/>
    <w:rsid w:val="00415FCE"/>
    <w:rsid w:val="00417304"/>
    <w:rsid w:val="00417331"/>
    <w:rsid w:val="00422EB3"/>
    <w:rsid w:val="00433D51"/>
    <w:rsid w:val="00433F14"/>
    <w:rsid w:val="00440693"/>
    <w:rsid w:val="00455A26"/>
    <w:rsid w:val="0045692B"/>
    <w:rsid w:val="004635A8"/>
    <w:rsid w:val="00472CE4"/>
    <w:rsid w:val="004739E1"/>
    <w:rsid w:val="00475360"/>
    <w:rsid w:val="004873FD"/>
    <w:rsid w:val="00491E38"/>
    <w:rsid w:val="004A06BC"/>
    <w:rsid w:val="004A53B3"/>
    <w:rsid w:val="004B38AF"/>
    <w:rsid w:val="004C303B"/>
    <w:rsid w:val="004C5010"/>
    <w:rsid w:val="004C6D45"/>
    <w:rsid w:val="004D3134"/>
    <w:rsid w:val="004D42C5"/>
    <w:rsid w:val="004D6AE9"/>
    <w:rsid w:val="004E37B2"/>
    <w:rsid w:val="004F4A84"/>
    <w:rsid w:val="004F68E6"/>
    <w:rsid w:val="00503749"/>
    <w:rsid w:val="00505A8C"/>
    <w:rsid w:val="00511700"/>
    <w:rsid w:val="00517D66"/>
    <w:rsid w:val="00521069"/>
    <w:rsid w:val="005240EB"/>
    <w:rsid w:val="005274A8"/>
    <w:rsid w:val="00541439"/>
    <w:rsid w:val="005433E8"/>
    <w:rsid w:val="00554D96"/>
    <w:rsid w:val="005577AB"/>
    <w:rsid w:val="00564605"/>
    <w:rsid w:val="0056587A"/>
    <w:rsid w:val="00565927"/>
    <w:rsid w:val="005669E9"/>
    <w:rsid w:val="0056746F"/>
    <w:rsid w:val="00574CAA"/>
    <w:rsid w:val="00574E7B"/>
    <w:rsid w:val="00575520"/>
    <w:rsid w:val="005803B1"/>
    <w:rsid w:val="005824F1"/>
    <w:rsid w:val="00582F78"/>
    <w:rsid w:val="005954F1"/>
    <w:rsid w:val="00595521"/>
    <w:rsid w:val="005A0CA5"/>
    <w:rsid w:val="005A5720"/>
    <w:rsid w:val="005A6530"/>
    <w:rsid w:val="005A6AEA"/>
    <w:rsid w:val="005B204C"/>
    <w:rsid w:val="005B4B20"/>
    <w:rsid w:val="005C29DC"/>
    <w:rsid w:val="005C3741"/>
    <w:rsid w:val="005C5B98"/>
    <w:rsid w:val="005D4DEE"/>
    <w:rsid w:val="005D748E"/>
    <w:rsid w:val="005E32E1"/>
    <w:rsid w:val="005F7050"/>
    <w:rsid w:val="005F7359"/>
    <w:rsid w:val="00600F1C"/>
    <w:rsid w:val="006015E3"/>
    <w:rsid w:val="00603C06"/>
    <w:rsid w:val="0060704D"/>
    <w:rsid w:val="00625B64"/>
    <w:rsid w:val="006301AA"/>
    <w:rsid w:val="00647A9D"/>
    <w:rsid w:val="00647B46"/>
    <w:rsid w:val="00654CF2"/>
    <w:rsid w:val="006555AC"/>
    <w:rsid w:val="006563AB"/>
    <w:rsid w:val="00667FA4"/>
    <w:rsid w:val="006708A0"/>
    <w:rsid w:val="00677153"/>
    <w:rsid w:val="00684C72"/>
    <w:rsid w:val="00687610"/>
    <w:rsid w:val="00692DF9"/>
    <w:rsid w:val="006948AB"/>
    <w:rsid w:val="0069658C"/>
    <w:rsid w:val="006B4AAA"/>
    <w:rsid w:val="006B773E"/>
    <w:rsid w:val="006C018B"/>
    <w:rsid w:val="006C6FD6"/>
    <w:rsid w:val="006D14B2"/>
    <w:rsid w:val="006D399D"/>
    <w:rsid w:val="006D400E"/>
    <w:rsid w:val="006E004C"/>
    <w:rsid w:val="006E7EB8"/>
    <w:rsid w:val="006F23C5"/>
    <w:rsid w:val="006F529D"/>
    <w:rsid w:val="0070151B"/>
    <w:rsid w:val="00702289"/>
    <w:rsid w:val="00703F9B"/>
    <w:rsid w:val="00705033"/>
    <w:rsid w:val="00705703"/>
    <w:rsid w:val="0070686A"/>
    <w:rsid w:val="00707506"/>
    <w:rsid w:val="00711BDC"/>
    <w:rsid w:val="00722E5D"/>
    <w:rsid w:val="007268E9"/>
    <w:rsid w:val="0072744A"/>
    <w:rsid w:val="0073042D"/>
    <w:rsid w:val="00735F4D"/>
    <w:rsid w:val="007523A3"/>
    <w:rsid w:val="0075281E"/>
    <w:rsid w:val="00760EFC"/>
    <w:rsid w:val="00761899"/>
    <w:rsid w:val="007745EF"/>
    <w:rsid w:val="00777F3A"/>
    <w:rsid w:val="00781F83"/>
    <w:rsid w:val="00782EF1"/>
    <w:rsid w:val="00782F9C"/>
    <w:rsid w:val="00790812"/>
    <w:rsid w:val="0079276C"/>
    <w:rsid w:val="00794DCF"/>
    <w:rsid w:val="00797FCD"/>
    <w:rsid w:val="007A3A7E"/>
    <w:rsid w:val="007B0F24"/>
    <w:rsid w:val="007B133C"/>
    <w:rsid w:val="007B2FE1"/>
    <w:rsid w:val="007B3FC9"/>
    <w:rsid w:val="007C04FA"/>
    <w:rsid w:val="007C136E"/>
    <w:rsid w:val="007C188C"/>
    <w:rsid w:val="007C561E"/>
    <w:rsid w:val="007C568D"/>
    <w:rsid w:val="007D3225"/>
    <w:rsid w:val="007E0681"/>
    <w:rsid w:val="007E6481"/>
    <w:rsid w:val="007E7BE6"/>
    <w:rsid w:val="007F09F3"/>
    <w:rsid w:val="007F0D7E"/>
    <w:rsid w:val="007F0D87"/>
    <w:rsid w:val="007F4949"/>
    <w:rsid w:val="007F53FE"/>
    <w:rsid w:val="007F6316"/>
    <w:rsid w:val="008064AC"/>
    <w:rsid w:val="00812226"/>
    <w:rsid w:val="00817A41"/>
    <w:rsid w:val="00821D00"/>
    <w:rsid w:val="008261A1"/>
    <w:rsid w:val="00826626"/>
    <w:rsid w:val="00832713"/>
    <w:rsid w:val="00843045"/>
    <w:rsid w:val="008500D4"/>
    <w:rsid w:val="00850536"/>
    <w:rsid w:val="00850F3F"/>
    <w:rsid w:val="00851168"/>
    <w:rsid w:val="008533FE"/>
    <w:rsid w:val="00854D87"/>
    <w:rsid w:val="008571DF"/>
    <w:rsid w:val="008662A3"/>
    <w:rsid w:val="00870091"/>
    <w:rsid w:val="00881BD9"/>
    <w:rsid w:val="0089267A"/>
    <w:rsid w:val="008954D5"/>
    <w:rsid w:val="008960FA"/>
    <w:rsid w:val="008A62B7"/>
    <w:rsid w:val="008B58D0"/>
    <w:rsid w:val="008B6960"/>
    <w:rsid w:val="008C4B26"/>
    <w:rsid w:val="008D0CFB"/>
    <w:rsid w:val="008D7BFF"/>
    <w:rsid w:val="008E137A"/>
    <w:rsid w:val="008E3668"/>
    <w:rsid w:val="008E4E69"/>
    <w:rsid w:val="008E595F"/>
    <w:rsid w:val="008E60FB"/>
    <w:rsid w:val="008E6DF0"/>
    <w:rsid w:val="008F2619"/>
    <w:rsid w:val="009032E5"/>
    <w:rsid w:val="00914B58"/>
    <w:rsid w:val="00915F21"/>
    <w:rsid w:val="0091754E"/>
    <w:rsid w:val="00920B05"/>
    <w:rsid w:val="00922720"/>
    <w:rsid w:val="00922DCB"/>
    <w:rsid w:val="00925C7C"/>
    <w:rsid w:val="00927D49"/>
    <w:rsid w:val="00934F1E"/>
    <w:rsid w:val="009400FA"/>
    <w:rsid w:val="00940CEB"/>
    <w:rsid w:val="00944FDD"/>
    <w:rsid w:val="00945AE8"/>
    <w:rsid w:val="00946A01"/>
    <w:rsid w:val="0095374A"/>
    <w:rsid w:val="00953B34"/>
    <w:rsid w:val="00962724"/>
    <w:rsid w:val="00970026"/>
    <w:rsid w:val="009741E5"/>
    <w:rsid w:val="009760DA"/>
    <w:rsid w:val="00977FD0"/>
    <w:rsid w:val="009914E1"/>
    <w:rsid w:val="009A3A0B"/>
    <w:rsid w:val="009A4928"/>
    <w:rsid w:val="009A65E9"/>
    <w:rsid w:val="009B12FF"/>
    <w:rsid w:val="009B1DA0"/>
    <w:rsid w:val="009C44E9"/>
    <w:rsid w:val="009C5304"/>
    <w:rsid w:val="009C64CB"/>
    <w:rsid w:val="009C79C5"/>
    <w:rsid w:val="009D1FB3"/>
    <w:rsid w:val="009E1263"/>
    <w:rsid w:val="009E2E33"/>
    <w:rsid w:val="009E353C"/>
    <w:rsid w:val="009F09F3"/>
    <w:rsid w:val="009F4721"/>
    <w:rsid w:val="009F7DAB"/>
    <w:rsid w:val="00A017EA"/>
    <w:rsid w:val="00A04421"/>
    <w:rsid w:val="00A11508"/>
    <w:rsid w:val="00A11F15"/>
    <w:rsid w:val="00A13258"/>
    <w:rsid w:val="00A21083"/>
    <w:rsid w:val="00A24627"/>
    <w:rsid w:val="00A332FE"/>
    <w:rsid w:val="00A3404E"/>
    <w:rsid w:val="00A3435A"/>
    <w:rsid w:val="00A34865"/>
    <w:rsid w:val="00A4238E"/>
    <w:rsid w:val="00A44531"/>
    <w:rsid w:val="00A456A4"/>
    <w:rsid w:val="00A47463"/>
    <w:rsid w:val="00A631A5"/>
    <w:rsid w:val="00A64441"/>
    <w:rsid w:val="00A805FB"/>
    <w:rsid w:val="00A818B0"/>
    <w:rsid w:val="00A830C7"/>
    <w:rsid w:val="00A928F1"/>
    <w:rsid w:val="00AB4CD5"/>
    <w:rsid w:val="00AB7955"/>
    <w:rsid w:val="00AC2383"/>
    <w:rsid w:val="00AC4B6C"/>
    <w:rsid w:val="00AD009C"/>
    <w:rsid w:val="00AD3CDA"/>
    <w:rsid w:val="00AD51A6"/>
    <w:rsid w:val="00AD5E5C"/>
    <w:rsid w:val="00AD5FC7"/>
    <w:rsid w:val="00AD6947"/>
    <w:rsid w:val="00AE61CB"/>
    <w:rsid w:val="00AF3D2A"/>
    <w:rsid w:val="00AF64F7"/>
    <w:rsid w:val="00B048CF"/>
    <w:rsid w:val="00B10AA9"/>
    <w:rsid w:val="00B11196"/>
    <w:rsid w:val="00B1126B"/>
    <w:rsid w:val="00B11E31"/>
    <w:rsid w:val="00B13385"/>
    <w:rsid w:val="00B13D8D"/>
    <w:rsid w:val="00B22D04"/>
    <w:rsid w:val="00B47E25"/>
    <w:rsid w:val="00B50886"/>
    <w:rsid w:val="00B50A4A"/>
    <w:rsid w:val="00B531A6"/>
    <w:rsid w:val="00B54701"/>
    <w:rsid w:val="00B64317"/>
    <w:rsid w:val="00B65829"/>
    <w:rsid w:val="00B739C1"/>
    <w:rsid w:val="00B75BE5"/>
    <w:rsid w:val="00B77BE8"/>
    <w:rsid w:val="00B86BFC"/>
    <w:rsid w:val="00B873D2"/>
    <w:rsid w:val="00B91D5A"/>
    <w:rsid w:val="00B923BA"/>
    <w:rsid w:val="00B92898"/>
    <w:rsid w:val="00B94718"/>
    <w:rsid w:val="00B97DCC"/>
    <w:rsid w:val="00BA0E38"/>
    <w:rsid w:val="00BB0A6A"/>
    <w:rsid w:val="00BB23B1"/>
    <w:rsid w:val="00BC6F40"/>
    <w:rsid w:val="00BD3D0D"/>
    <w:rsid w:val="00BE0309"/>
    <w:rsid w:val="00BE2E43"/>
    <w:rsid w:val="00BE5E19"/>
    <w:rsid w:val="00BE6FCC"/>
    <w:rsid w:val="00BF1E71"/>
    <w:rsid w:val="00BF276C"/>
    <w:rsid w:val="00C03680"/>
    <w:rsid w:val="00C06F69"/>
    <w:rsid w:val="00C12F96"/>
    <w:rsid w:val="00C25B6E"/>
    <w:rsid w:val="00C300CD"/>
    <w:rsid w:val="00C4119D"/>
    <w:rsid w:val="00C440EA"/>
    <w:rsid w:val="00C44380"/>
    <w:rsid w:val="00C509E2"/>
    <w:rsid w:val="00C52C1D"/>
    <w:rsid w:val="00C52FD8"/>
    <w:rsid w:val="00C55A4A"/>
    <w:rsid w:val="00C57816"/>
    <w:rsid w:val="00C652B0"/>
    <w:rsid w:val="00C7421C"/>
    <w:rsid w:val="00C80D49"/>
    <w:rsid w:val="00C85462"/>
    <w:rsid w:val="00C928D6"/>
    <w:rsid w:val="00CA5C34"/>
    <w:rsid w:val="00CB3141"/>
    <w:rsid w:val="00CE0541"/>
    <w:rsid w:val="00CE29E5"/>
    <w:rsid w:val="00CE2CB1"/>
    <w:rsid w:val="00CF3D57"/>
    <w:rsid w:val="00D0071D"/>
    <w:rsid w:val="00D14F7A"/>
    <w:rsid w:val="00D20AB6"/>
    <w:rsid w:val="00D2249E"/>
    <w:rsid w:val="00D22FFA"/>
    <w:rsid w:val="00D26844"/>
    <w:rsid w:val="00D3215B"/>
    <w:rsid w:val="00D338FD"/>
    <w:rsid w:val="00D363CD"/>
    <w:rsid w:val="00D36685"/>
    <w:rsid w:val="00D36B16"/>
    <w:rsid w:val="00D44FA5"/>
    <w:rsid w:val="00D711FC"/>
    <w:rsid w:val="00D75600"/>
    <w:rsid w:val="00D90852"/>
    <w:rsid w:val="00D9295C"/>
    <w:rsid w:val="00DA6847"/>
    <w:rsid w:val="00DA798B"/>
    <w:rsid w:val="00DB16E6"/>
    <w:rsid w:val="00DB3066"/>
    <w:rsid w:val="00DB3666"/>
    <w:rsid w:val="00DC4CA4"/>
    <w:rsid w:val="00DD11AF"/>
    <w:rsid w:val="00DD3FA1"/>
    <w:rsid w:val="00DD5346"/>
    <w:rsid w:val="00DD6336"/>
    <w:rsid w:val="00DD6CC7"/>
    <w:rsid w:val="00DD7E68"/>
    <w:rsid w:val="00DF45C1"/>
    <w:rsid w:val="00E032E7"/>
    <w:rsid w:val="00E107CD"/>
    <w:rsid w:val="00E10DA9"/>
    <w:rsid w:val="00E15646"/>
    <w:rsid w:val="00E16C0B"/>
    <w:rsid w:val="00E33E1B"/>
    <w:rsid w:val="00E50EA3"/>
    <w:rsid w:val="00E562AE"/>
    <w:rsid w:val="00E567E4"/>
    <w:rsid w:val="00E57093"/>
    <w:rsid w:val="00E60D80"/>
    <w:rsid w:val="00E809DE"/>
    <w:rsid w:val="00E81ACE"/>
    <w:rsid w:val="00E8547A"/>
    <w:rsid w:val="00E866D8"/>
    <w:rsid w:val="00E91724"/>
    <w:rsid w:val="00E931CD"/>
    <w:rsid w:val="00E960A1"/>
    <w:rsid w:val="00EA3A7F"/>
    <w:rsid w:val="00EA3C7B"/>
    <w:rsid w:val="00EC2DE4"/>
    <w:rsid w:val="00ED03EC"/>
    <w:rsid w:val="00ED1226"/>
    <w:rsid w:val="00EE030F"/>
    <w:rsid w:val="00EF71A2"/>
    <w:rsid w:val="00EF7454"/>
    <w:rsid w:val="00F026B7"/>
    <w:rsid w:val="00F06EBF"/>
    <w:rsid w:val="00F12DCC"/>
    <w:rsid w:val="00F14C94"/>
    <w:rsid w:val="00F218D7"/>
    <w:rsid w:val="00F303FC"/>
    <w:rsid w:val="00F3616B"/>
    <w:rsid w:val="00F45EAB"/>
    <w:rsid w:val="00F47429"/>
    <w:rsid w:val="00F51FA9"/>
    <w:rsid w:val="00F524D7"/>
    <w:rsid w:val="00F5281F"/>
    <w:rsid w:val="00F60ABC"/>
    <w:rsid w:val="00F617CA"/>
    <w:rsid w:val="00F65092"/>
    <w:rsid w:val="00F65A48"/>
    <w:rsid w:val="00F723FC"/>
    <w:rsid w:val="00F76DEE"/>
    <w:rsid w:val="00F7789E"/>
    <w:rsid w:val="00F8305E"/>
    <w:rsid w:val="00FA0390"/>
    <w:rsid w:val="00FA076C"/>
    <w:rsid w:val="00FA2B32"/>
    <w:rsid w:val="00FA4A5D"/>
    <w:rsid w:val="00FA7959"/>
    <w:rsid w:val="00FA7B72"/>
    <w:rsid w:val="00FB5ED1"/>
    <w:rsid w:val="00FC0877"/>
    <w:rsid w:val="00FC30C0"/>
    <w:rsid w:val="00FC5B8D"/>
    <w:rsid w:val="00FD67DE"/>
    <w:rsid w:val="00FD706B"/>
    <w:rsid w:val="00FD71AC"/>
    <w:rsid w:val="00FE5E5C"/>
    <w:rsid w:val="00FF08AD"/>
    <w:rsid w:val="00FF264A"/>
    <w:rsid w:val="0A49D411"/>
    <w:rsid w:val="0AC1E9B4"/>
    <w:rsid w:val="10B70B1B"/>
    <w:rsid w:val="1453AA5E"/>
    <w:rsid w:val="2039776B"/>
    <w:rsid w:val="20608EA0"/>
    <w:rsid w:val="2527C18C"/>
    <w:rsid w:val="25658DB1"/>
    <w:rsid w:val="35FD028E"/>
    <w:rsid w:val="3E4DD99A"/>
    <w:rsid w:val="41EA6988"/>
    <w:rsid w:val="44497B04"/>
    <w:rsid w:val="448038A8"/>
    <w:rsid w:val="4A8C6709"/>
    <w:rsid w:val="4C4D72E6"/>
    <w:rsid w:val="522BADA0"/>
    <w:rsid w:val="5521BC7A"/>
    <w:rsid w:val="5BC86616"/>
    <w:rsid w:val="616A8EE0"/>
    <w:rsid w:val="6323AA33"/>
    <w:rsid w:val="696648D9"/>
    <w:rsid w:val="69A9950C"/>
    <w:rsid w:val="6EE3EA92"/>
    <w:rsid w:val="73076014"/>
    <w:rsid w:val="73676911"/>
    <w:rsid w:val="798AA125"/>
    <w:rsid w:val="7AE3BE9B"/>
    <w:rsid w:val="7E3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11FCD"/>
  <w15:chartTrackingRefBased/>
  <w15:docId w15:val="{A7026E31-0A91-4006-AADB-9239F767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E79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6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6D8"/>
  </w:style>
  <w:style w:type="paragraph" w:styleId="Footer">
    <w:name w:val="footer"/>
    <w:basedOn w:val="Normal"/>
    <w:link w:val="FooterChar"/>
    <w:uiPriority w:val="99"/>
    <w:unhideWhenUsed/>
    <w:rsid w:val="00E86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D8"/>
  </w:style>
  <w:style w:type="paragraph" w:customStyle="1" w:styleId="Default">
    <w:name w:val="Default"/>
    <w:rsid w:val="00790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444C-5433-4C11-94E6-4C33166F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Songstad, Mackenzie</dc:creator>
  <cp:keywords/>
  <dc:description/>
  <cp:lastModifiedBy>Songstad, Mackenzie</cp:lastModifiedBy>
  <cp:revision>3</cp:revision>
  <cp:lastPrinted>2025-05-15T18:36:00Z</cp:lastPrinted>
  <dcterms:created xsi:type="dcterms:W3CDTF">2025-07-24T12:39:00Z</dcterms:created>
  <dcterms:modified xsi:type="dcterms:W3CDTF">2025-07-24T13:15:00Z</dcterms:modified>
</cp:coreProperties>
</file>