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B8B9" w14:textId="5B2B5132" w:rsidR="00387E92" w:rsidRPr="00387E92" w:rsidRDefault="00387E92" w:rsidP="00387E92">
      <w:pPr>
        <w:rPr>
          <w:rFonts w:ascii="Arial" w:hAnsi="Arial" w:cs="Arial"/>
        </w:rPr>
      </w:pPr>
      <w:r w:rsidRPr="00387E92">
        <w:rPr>
          <w:rFonts w:ascii="Arial" w:hAnsi="Arial" w:cs="Arial"/>
        </w:rPr>
        <w:t xml:space="preserve">A REGULAR MEETING OF THE SIOUX FALLS PARKS AND RECREATION BOARD was held on </w:t>
      </w:r>
      <w:r w:rsidR="00381C2B">
        <w:rPr>
          <w:rFonts w:ascii="Arial" w:hAnsi="Arial" w:cs="Arial"/>
        </w:rPr>
        <w:t xml:space="preserve">Wednesday, </w:t>
      </w:r>
      <w:r w:rsidR="003B5DCF">
        <w:rPr>
          <w:rFonts w:ascii="Arial" w:hAnsi="Arial" w:cs="Arial"/>
        </w:rPr>
        <w:t>January 21, 2026</w:t>
      </w:r>
      <w:r w:rsidR="00381C2B">
        <w:rPr>
          <w:rFonts w:ascii="Arial" w:hAnsi="Arial" w:cs="Arial"/>
        </w:rPr>
        <w:t>,</w:t>
      </w:r>
      <w:r w:rsidR="00944FDD">
        <w:rPr>
          <w:rFonts w:ascii="Arial" w:hAnsi="Arial" w:cs="Arial"/>
        </w:rPr>
        <w:t xml:space="preserve"> </w:t>
      </w:r>
      <w:r w:rsidR="00944FDD" w:rsidRPr="00387E92">
        <w:rPr>
          <w:rFonts w:ascii="Arial" w:hAnsi="Arial" w:cs="Arial"/>
        </w:rPr>
        <w:t>at</w:t>
      </w:r>
      <w:r w:rsidRPr="00387E92">
        <w:rPr>
          <w:rFonts w:ascii="Arial" w:hAnsi="Arial" w:cs="Arial"/>
        </w:rPr>
        <w:t xml:space="preserve"> </w:t>
      </w:r>
      <w:r w:rsidR="00B11196">
        <w:rPr>
          <w:rFonts w:ascii="Arial" w:hAnsi="Arial" w:cs="Arial"/>
        </w:rPr>
        <w:t>4</w:t>
      </w:r>
      <w:r w:rsidR="00922DCB">
        <w:rPr>
          <w:rFonts w:ascii="Arial" w:hAnsi="Arial" w:cs="Arial"/>
        </w:rPr>
        <w:t xml:space="preserve"> </w:t>
      </w:r>
      <w:r w:rsidR="00B11196">
        <w:rPr>
          <w:rFonts w:ascii="Arial" w:hAnsi="Arial" w:cs="Arial"/>
        </w:rPr>
        <w:t>p</w:t>
      </w:r>
      <w:r w:rsidR="007C136E">
        <w:rPr>
          <w:rFonts w:ascii="Arial" w:hAnsi="Arial" w:cs="Arial"/>
        </w:rPr>
        <w:t>.</w:t>
      </w:r>
      <w:r w:rsidR="00B11196">
        <w:rPr>
          <w:rFonts w:ascii="Arial" w:hAnsi="Arial" w:cs="Arial"/>
        </w:rPr>
        <w:t>m</w:t>
      </w:r>
      <w:r w:rsidR="007C136E">
        <w:rPr>
          <w:rFonts w:ascii="Arial" w:hAnsi="Arial" w:cs="Arial"/>
        </w:rPr>
        <w:t>.</w:t>
      </w:r>
      <w:r w:rsidRPr="00387E92">
        <w:rPr>
          <w:rFonts w:ascii="Arial" w:hAnsi="Arial" w:cs="Arial"/>
        </w:rPr>
        <w:t xml:space="preserve"> </w:t>
      </w:r>
      <w:r w:rsidR="00024DC6">
        <w:rPr>
          <w:rFonts w:ascii="Arial" w:hAnsi="Arial" w:cs="Arial"/>
        </w:rPr>
        <w:t xml:space="preserve">at </w:t>
      </w:r>
      <w:r w:rsidR="00922E77">
        <w:rPr>
          <w:rFonts w:ascii="Arial" w:hAnsi="Arial" w:cs="Arial"/>
        </w:rPr>
        <w:t xml:space="preserve">City </w:t>
      </w:r>
      <w:r w:rsidR="00381C2B">
        <w:rPr>
          <w:rFonts w:ascii="Arial" w:hAnsi="Arial" w:cs="Arial"/>
        </w:rPr>
        <w:t>Hall in the media room</w:t>
      </w:r>
    </w:p>
    <w:p w14:paraId="0EB49147" w14:textId="77777777" w:rsidR="00AD51A6" w:rsidRDefault="00387E92" w:rsidP="00AD51A6">
      <w:pPr>
        <w:spacing w:after="0"/>
        <w:rPr>
          <w:rFonts w:ascii="Arial" w:hAnsi="Arial" w:cs="Arial"/>
          <w:b/>
          <w:bCs/>
        </w:rPr>
      </w:pPr>
      <w:r w:rsidRPr="00387E92">
        <w:rPr>
          <w:rFonts w:ascii="Arial" w:hAnsi="Arial" w:cs="Arial"/>
          <w:b/>
          <w:bCs/>
        </w:rPr>
        <w:t>Roll Call and Determination of Quorum</w:t>
      </w:r>
    </w:p>
    <w:p w14:paraId="257E4B95" w14:textId="2E860FBD" w:rsidR="00387E92" w:rsidRDefault="00387E92" w:rsidP="00AD51A6">
      <w:pPr>
        <w:spacing w:after="0"/>
        <w:rPr>
          <w:rFonts w:ascii="Arial" w:hAnsi="Arial" w:cs="Arial"/>
        </w:rPr>
      </w:pPr>
      <w:r w:rsidRPr="00387E92">
        <w:rPr>
          <w:rFonts w:ascii="Arial" w:hAnsi="Arial" w:cs="Arial"/>
        </w:rPr>
        <w:t xml:space="preserve">Members present: </w:t>
      </w:r>
      <w:r w:rsidR="00790812" w:rsidRPr="00574E7B">
        <w:rPr>
          <w:rFonts w:ascii="Arial" w:hAnsi="Arial" w:cs="Arial"/>
        </w:rPr>
        <w:t>Teresa Cauwels</w:t>
      </w:r>
      <w:r w:rsidR="009B12FF">
        <w:rPr>
          <w:rFonts w:ascii="Arial" w:hAnsi="Arial" w:cs="Arial"/>
        </w:rPr>
        <w:t>,</w:t>
      </w:r>
      <w:r w:rsidR="00FC5B8D">
        <w:rPr>
          <w:rFonts w:ascii="Arial" w:hAnsi="Arial" w:cs="Arial"/>
        </w:rPr>
        <w:t xml:space="preserve"> </w:t>
      </w:r>
      <w:r w:rsidR="003B5DCF">
        <w:rPr>
          <w:rFonts w:ascii="Arial" w:hAnsi="Arial" w:cs="Arial"/>
        </w:rPr>
        <w:t>Brooke Wegener</w:t>
      </w:r>
      <w:r w:rsidR="00FA7959">
        <w:rPr>
          <w:rFonts w:ascii="Arial" w:hAnsi="Arial" w:cs="Arial"/>
        </w:rPr>
        <w:t xml:space="preserve">, </w:t>
      </w:r>
      <w:r w:rsidR="009741E5">
        <w:rPr>
          <w:rFonts w:ascii="Arial" w:hAnsi="Arial" w:cs="Arial"/>
        </w:rPr>
        <w:t xml:space="preserve">Pam </w:t>
      </w:r>
      <w:r w:rsidR="00053550">
        <w:rPr>
          <w:rFonts w:ascii="Arial" w:hAnsi="Arial" w:cs="Arial"/>
        </w:rPr>
        <w:t xml:space="preserve">Hanneman </w:t>
      </w:r>
      <w:r w:rsidR="00922E77">
        <w:rPr>
          <w:rFonts w:ascii="Arial" w:hAnsi="Arial" w:cs="Arial"/>
        </w:rPr>
        <w:t>&amp; Mike Begeman</w:t>
      </w:r>
    </w:p>
    <w:p w14:paraId="53D427C6" w14:textId="77777777" w:rsidR="00AD51A6" w:rsidRPr="00387E92" w:rsidRDefault="00AD51A6" w:rsidP="00AD51A6">
      <w:pPr>
        <w:spacing w:after="0"/>
        <w:rPr>
          <w:rFonts w:ascii="Arial" w:hAnsi="Arial" w:cs="Arial"/>
        </w:rPr>
      </w:pPr>
    </w:p>
    <w:p w14:paraId="507D2B4B" w14:textId="69098D7E" w:rsidR="00387E92" w:rsidRPr="00387E92" w:rsidRDefault="00387E92" w:rsidP="00387E92">
      <w:pPr>
        <w:rPr>
          <w:rFonts w:ascii="Arial" w:hAnsi="Arial" w:cs="Arial"/>
        </w:rPr>
      </w:pPr>
      <w:r w:rsidRPr="00387E92">
        <w:rPr>
          <w:rFonts w:ascii="Arial" w:hAnsi="Arial" w:cs="Arial"/>
        </w:rPr>
        <w:t xml:space="preserve">Members </w:t>
      </w:r>
      <w:r w:rsidR="00FF264A" w:rsidRPr="00387E92">
        <w:rPr>
          <w:rFonts w:ascii="Arial" w:hAnsi="Arial" w:cs="Arial"/>
        </w:rPr>
        <w:t>absent</w:t>
      </w:r>
      <w:r w:rsidR="00FF264A">
        <w:rPr>
          <w:rFonts w:ascii="Arial" w:hAnsi="Arial" w:cs="Arial"/>
        </w:rPr>
        <w:t>:</w:t>
      </w:r>
      <w:r w:rsidR="001D4A71">
        <w:rPr>
          <w:rFonts w:ascii="Arial" w:hAnsi="Arial" w:cs="Arial"/>
        </w:rPr>
        <w:t xml:space="preserve"> </w:t>
      </w:r>
      <w:r w:rsidR="003B5DCF">
        <w:rPr>
          <w:rFonts w:ascii="Arial" w:hAnsi="Arial" w:cs="Arial"/>
        </w:rPr>
        <w:t xml:space="preserve">Mick Conlin, Justin Smith </w:t>
      </w:r>
    </w:p>
    <w:p w14:paraId="3776ADB3" w14:textId="714683BE" w:rsidR="00387E92" w:rsidRPr="00387E92" w:rsidRDefault="00387E92" w:rsidP="00387E92">
      <w:pPr>
        <w:rPr>
          <w:rFonts w:ascii="Arial" w:hAnsi="Arial" w:cs="Arial"/>
        </w:rPr>
      </w:pPr>
      <w:r w:rsidRPr="00387E92">
        <w:rPr>
          <w:rFonts w:ascii="Arial" w:hAnsi="Arial" w:cs="Arial"/>
        </w:rPr>
        <w:t>Parks and Recreation staff present:</w:t>
      </w:r>
      <w:r w:rsidR="000112FA">
        <w:rPr>
          <w:rFonts w:ascii="Arial" w:hAnsi="Arial" w:cs="Arial"/>
        </w:rPr>
        <w:t xml:space="preserve"> </w:t>
      </w:r>
      <w:r w:rsidR="003B5DCF">
        <w:rPr>
          <w:rFonts w:ascii="Arial" w:hAnsi="Arial" w:cs="Arial"/>
        </w:rPr>
        <w:t xml:space="preserve">Mike Patten, Parks Planning and Projects Manager; </w:t>
      </w:r>
      <w:r w:rsidR="009E2E33">
        <w:rPr>
          <w:rFonts w:ascii="Arial" w:hAnsi="Arial" w:cs="Arial"/>
        </w:rPr>
        <w:t>Josh Johnson, Operations Manager</w:t>
      </w:r>
      <w:r w:rsidR="000112FA">
        <w:rPr>
          <w:rFonts w:ascii="Arial" w:hAnsi="Arial" w:cs="Arial"/>
        </w:rPr>
        <w:t xml:space="preserve">; </w:t>
      </w:r>
      <w:r w:rsidR="00517D66">
        <w:rPr>
          <w:rFonts w:ascii="Arial" w:hAnsi="Arial" w:cs="Arial"/>
        </w:rPr>
        <w:t>Jackie Nelson, Recreation Manager;</w:t>
      </w:r>
      <w:r w:rsidR="00922E77">
        <w:rPr>
          <w:rFonts w:ascii="Arial" w:hAnsi="Arial" w:cs="Arial"/>
        </w:rPr>
        <w:t xml:space="preserve"> </w:t>
      </w:r>
      <w:r w:rsidR="00381C2B">
        <w:rPr>
          <w:rFonts w:ascii="Arial" w:hAnsi="Arial" w:cs="Arial"/>
        </w:rPr>
        <w:t>Brett Kollars, Assistant Director of Parks and Recreation</w:t>
      </w:r>
      <w:r w:rsidR="00922E77">
        <w:rPr>
          <w:rFonts w:ascii="Arial" w:hAnsi="Arial" w:cs="Arial"/>
        </w:rPr>
        <w:t xml:space="preserve"> &amp;</w:t>
      </w:r>
      <w:r w:rsidR="00517D66">
        <w:rPr>
          <w:rFonts w:ascii="Arial" w:hAnsi="Arial" w:cs="Arial"/>
        </w:rPr>
        <w:t xml:space="preserve"> </w:t>
      </w:r>
      <w:r w:rsidR="00E33E1B">
        <w:rPr>
          <w:rFonts w:ascii="Arial" w:hAnsi="Arial" w:cs="Arial"/>
        </w:rPr>
        <w:t xml:space="preserve">Mackenzie Songstad, City Services </w:t>
      </w:r>
      <w:r w:rsidR="00517D66">
        <w:rPr>
          <w:rFonts w:ascii="Arial" w:hAnsi="Arial" w:cs="Arial"/>
        </w:rPr>
        <w:t>Technician</w:t>
      </w:r>
    </w:p>
    <w:p w14:paraId="062717E3" w14:textId="4B4415EC" w:rsidR="001329BE" w:rsidRDefault="00387E92" w:rsidP="00387E92">
      <w:pPr>
        <w:rPr>
          <w:rFonts w:ascii="Arial" w:hAnsi="Arial" w:cs="Arial"/>
        </w:rPr>
      </w:pPr>
      <w:r w:rsidRPr="00387E92">
        <w:rPr>
          <w:rFonts w:ascii="Arial" w:hAnsi="Arial" w:cs="Arial"/>
        </w:rPr>
        <w:t xml:space="preserve">Others </w:t>
      </w:r>
      <w:r w:rsidR="00317239" w:rsidRPr="00387E92">
        <w:rPr>
          <w:rFonts w:ascii="Arial" w:hAnsi="Arial" w:cs="Arial"/>
        </w:rPr>
        <w:t>Present:</w:t>
      </w:r>
      <w:r w:rsidR="00C44380">
        <w:rPr>
          <w:rFonts w:ascii="Arial" w:hAnsi="Arial" w:cs="Arial"/>
        </w:rPr>
        <w:t xml:space="preserve"> </w:t>
      </w:r>
      <w:r w:rsidR="00024DC6">
        <w:rPr>
          <w:rFonts w:ascii="Arial" w:hAnsi="Arial" w:cs="Arial"/>
        </w:rPr>
        <w:t>Catherine Schlimgen</w:t>
      </w:r>
      <w:r w:rsidR="00FA7959">
        <w:rPr>
          <w:rFonts w:ascii="Arial" w:hAnsi="Arial" w:cs="Arial"/>
        </w:rPr>
        <w:t>, City Attorney’s Office;</w:t>
      </w:r>
      <w:r w:rsidR="00381C2B">
        <w:rPr>
          <w:rFonts w:ascii="Arial" w:hAnsi="Arial" w:cs="Arial"/>
        </w:rPr>
        <w:t xml:space="preserve"> Karen Leonard, City Attorney Office; </w:t>
      </w:r>
      <w:r w:rsidR="003B5DCF">
        <w:rPr>
          <w:rFonts w:ascii="Arial" w:hAnsi="Arial" w:cs="Arial"/>
        </w:rPr>
        <w:t xml:space="preserve">Mary Kolsrud, Sioux Falls </w:t>
      </w:r>
      <w:r w:rsidR="00FA7CB4">
        <w:rPr>
          <w:rFonts w:ascii="Arial" w:hAnsi="Arial" w:cs="Arial"/>
        </w:rPr>
        <w:t xml:space="preserve">Area Community Foundation; Jon Jacobson, Confluence. </w:t>
      </w:r>
      <w:r w:rsidR="00381C2B">
        <w:rPr>
          <w:rFonts w:ascii="Arial" w:hAnsi="Arial" w:cs="Arial"/>
        </w:rPr>
        <w:t xml:space="preserve"> </w:t>
      </w:r>
    </w:p>
    <w:p w14:paraId="1EE96FD1" w14:textId="3432BF80" w:rsidR="00387E92" w:rsidRPr="00387E92" w:rsidRDefault="00387E92" w:rsidP="00AD51A6">
      <w:pPr>
        <w:spacing w:after="0"/>
        <w:rPr>
          <w:rFonts w:ascii="Arial" w:hAnsi="Arial" w:cs="Arial"/>
          <w:b/>
          <w:bCs/>
        </w:rPr>
      </w:pPr>
      <w:r w:rsidRPr="00387E92">
        <w:rPr>
          <w:rFonts w:ascii="Arial" w:hAnsi="Arial" w:cs="Arial"/>
          <w:b/>
          <w:bCs/>
        </w:rPr>
        <w:t>Approval of Minutes (</w:t>
      </w:r>
      <w:r w:rsidR="00FA7CB4">
        <w:rPr>
          <w:rFonts w:ascii="Arial" w:hAnsi="Arial" w:cs="Arial"/>
          <w:b/>
          <w:bCs/>
        </w:rPr>
        <w:t>December 17, 2025</w:t>
      </w:r>
      <w:r w:rsidRPr="00387E92">
        <w:rPr>
          <w:rFonts w:ascii="Arial" w:hAnsi="Arial" w:cs="Arial"/>
          <w:b/>
          <w:bCs/>
        </w:rPr>
        <w:t>)</w:t>
      </w:r>
    </w:p>
    <w:p w14:paraId="7C7360B7" w14:textId="229B2A61" w:rsidR="00387E92" w:rsidRDefault="00387E92" w:rsidP="00AD51A6">
      <w:pPr>
        <w:spacing w:after="0"/>
        <w:rPr>
          <w:rFonts w:ascii="Arial" w:hAnsi="Arial" w:cs="Arial"/>
        </w:rPr>
      </w:pPr>
      <w:r w:rsidRPr="00387E92">
        <w:rPr>
          <w:rFonts w:ascii="Arial" w:hAnsi="Arial" w:cs="Arial"/>
        </w:rPr>
        <w:t xml:space="preserve">A motion to approve the minutes was made by </w:t>
      </w:r>
      <w:r w:rsidR="00FA7CB4">
        <w:rPr>
          <w:rFonts w:ascii="Arial" w:hAnsi="Arial" w:cs="Arial"/>
        </w:rPr>
        <w:t xml:space="preserve">Hanneman </w:t>
      </w:r>
      <w:r w:rsidRPr="00387E92">
        <w:rPr>
          <w:rFonts w:ascii="Arial" w:hAnsi="Arial" w:cs="Arial"/>
        </w:rPr>
        <w:t>and seconded by</w:t>
      </w:r>
      <w:r w:rsidR="0060704D">
        <w:rPr>
          <w:rFonts w:ascii="Arial" w:hAnsi="Arial" w:cs="Arial"/>
        </w:rPr>
        <w:t xml:space="preserve"> </w:t>
      </w:r>
      <w:r w:rsidR="00FA7CB4">
        <w:rPr>
          <w:rFonts w:ascii="Arial" w:hAnsi="Arial" w:cs="Arial"/>
        </w:rPr>
        <w:t>Begeman</w:t>
      </w:r>
      <w:r w:rsidR="001329BE">
        <w:rPr>
          <w:rFonts w:ascii="Arial" w:hAnsi="Arial" w:cs="Arial"/>
        </w:rPr>
        <w:t>.</w:t>
      </w:r>
      <w:r w:rsidRPr="00387E92">
        <w:rPr>
          <w:rFonts w:ascii="Arial" w:hAnsi="Arial" w:cs="Arial"/>
        </w:rPr>
        <w:t xml:space="preserve"> Motion passed unanimously with all present Board members voting yes.  </w:t>
      </w:r>
    </w:p>
    <w:p w14:paraId="45FBCDF8" w14:textId="77777777" w:rsidR="00FA076C" w:rsidRDefault="00FA076C" w:rsidP="00AD51A6">
      <w:pPr>
        <w:spacing w:after="0"/>
        <w:rPr>
          <w:rFonts w:ascii="Arial" w:hAnsi="Arial" w:cs="Arial"/>
        </w:rPr>
      </w:pPr>
    </w:p>
    <w:p w14:paraId="71524ABB" w14:textId="1E64F284" w:rsidR="00387E92" w:rsidRPr="00387E92" w:rsidRDefault="00387E92" w:rsidP="00A4238E">
      <w:pPr>
        <w:spacing w:after="0"/>
        <w:rPr>
          <w:rFonts w:ascii="Arial" w:hAnsi="Arial" w:cs="Arial"/>
          <w:b/>
          <w:bCs/>
        </w:rPr>
      </w:pPr>
      <w:r w:rsidRPr="00387E92">
        <w:rPr>
          <w:rFonts w:ascii="Arial" w:hAnsi="Arial" w:cs="Arial"/>
          <w:b/>
          <w:bCs/>
        </w:rPr>
        <w:t>Public Input</w:t>
      </w:r>
    </w:p>
    <w:p w14:paraId="3CEFCF9E" w14:textId="4F8AA73C" w:rsidR="00F8305E" w:rsidRDefault="00024DC6" w:rsidP="00A4238E">
      <w:pPr>
        <w:spacing w:after="0"/>
        <w:rPr>
          <w:rFonts w:ascii="Arial" w:hAnsi="Arial" w:cs="Arial"/>
        </w:rPr>
      </w:pPr>
      <w:r>
        <w:rPr>
          <w:rFonts w:ascii="Arial" w:hAnsi="Arial" w:cs="Arial"/>
        </w:rPr>
        <w:t>None.</w:t>
      </w:r>
    </w:p>
    <w:p w14:paraId="25AD0D0E" w14:textId="77777777" w:rsidR="00B873D2" w:rsidRPr="00387E92" w:rsidRDefault="00B873D2" w:rsidP="00A4238E">
      <w:pPr>
        <w:spacing w:after="0"/>
        <w:rPr>
          <w:rFonts w:ascii="Arial" w:hAnsi="Arial" w:cs="Arial"/>
        </w:rPr>
      </w:pPr>
    </w:p>
    <w:p w14:paraId="59779795" w14:textId="77777777" w:rsidR="00387E92" w:rsidRPr="00387E92" w:rsidRDefault="00387E92" w:rsidP="00A4238E">
      <w:pPr>
        <w:spacing w:after="0"/>
        <w:rPr>
          <w:rFonts w:ascii="Arial" w:hAnsi="Arial" w:cs="Arial"/>
          <w:b/>
          <w:bCs/>
        </w:rPr>
      </w:pPr>
      <w:r w:rsidRPr="00387E92">
        <w:rPr>
          <w:rFonts w:ascii="Arial" w:hAnsi="Arial" w:cs="Arial"/>
          <w:b/>
          <w:bCs/>
        </w:rPr>
        <w:t>Unfinished Business</w:t>
      </w:r>
    </w:p>
    <w:p w14:paraId="5BFF0CF0" w14:textId="77777777" w:rsidR="00387E92" w:rsidRDefault="00387E92" w:rsidP="00A4238E">
      <w:pPr>
        <w:spacing w:after="0"/>
        <w:rPr>
          <w:rFonts w:ascii="Arial" w:hAnsi="Arial" w:cs="Arial"/>
        </w:rPr>
      </w:pPr>
      <w:r w:rsidRPr="00387E92">
        <w:rPr>
          <w:rFonts w:ascii="Arial" w:hAnsi="Arial" w:cs="Arial"/>
        </w:rPr>
        <w:t>None.</w:t>
      </w:r>
    </w:p>
    <w:p w14:paraId="1265340B" w14:textId="77777777" w:rsidR="00A4238E" w:rsidRPr="00387E92" w:rsidRDefault="00A4238E" w:rsidP="00A4238E">
      <w:pPr>
        <w:spacing w:after="0"/>
        <w:rPr>
          <w:rFonts w:ascii="Arial" w:hAnsi="Arial" w:cs="Arial"/>
        </w:rPr>
      </w:pPr>
    </w:p>
    <w:p w14:paraId="3A056803" w14:textId="77777777" w:rsidR="00387E92" w:rsidRPr="00387E92" w:rsidRDefault="00387E92" w:rsidP="00387E92">
      <w:pPr>
        <w:rPr>
          <w:rFonts w:ascii="Arial" w:hAnsi="Arial" w:cs="Arial"/>
          <w:b/>
          <w:bCs/>
        </w:rPr>
      </w:pPr>
      <w:r w:rsidRPr="00387E92">
        <w:rPr>
          <w:rFonts w:ascii="Arial" w:hAnsi="Arial" w:cs="Arial"/>
          <w:b/>
          <w:bCs/>
        </w:rPr>
        <w:t>New Business</w:t>
      </w:r>
    </w:p>
    <w:p w14:paraId="7C1A08A8" w14:textId="0BE9F8A1" w:rsidR="00CE19C5" w:rsidRDefault="00FA7CB4" w:rsidP="00CE19C5">
      <w:pPr>
        <w:spacing w:after="0"/>
        <w:rPr>
          <w:rFonts w:ascii="Arial" w:hAnsi="Arial" w:cs="Arial"/>
          <w:b/>
          <w:bCs/>
          <w:color w:val="000000"/>
          <w:kern w:val="0"/>
          <w14:ligatures w14:val="none"/>
        </w:rPr>
      </w:pPr>
      <w:bookmarkStart w:id="0" w:name="_Hlk209178134"/>
      <w:r>
        <w:rPr>
          <w:rFonts w:ascii="Arial" w:hAnsi="Arial" w:cs="Arial"/>
          <w:b/>
          <w:bCs/>
        </w:rPr>
        <w:t>Conditional Gifting And Naming Agreement For Future Cash Gift For The Construction Of The Frank Olson Recreation Center Located At Frank Olson Park</w:t>
      </w:r>
      <w:r w:rsidR="00CF2195">
        <w:rPr>
          <w:b/>
          <w:bCs/>
        </w:rPr>
        <w:t xml:space="preserve"> -</w:t>
      </w:r>
      <w:r w:rsidR="001E7BCA" w:rsidRPr="001E7BCA">
        <w:rPr>
          <w:rFonts w:ascii="Arial" w:hAnsi="Arial" w:cs="Arial"/>
        </w:rPr>
        <w:t xml:space="preserve"> </w:t>
      </w:r>
      <w:r w:rsidR="001E7BCA">
        <w:rPr>
          <w:rFonts w:ascii="Arial" w:hAnsi="Arial" w:cs="Arial"/>
        </w:rPr>
        <w:t>A m</w:t>
      </w:r>
      <w:r w:rsidR="001E7BCA" w:rsidRPr="009C4D51">
        <w:rPr>
          <w:rFonts w:ascii="Arial" w:hAnsi="Arial" w:cs="Arial"/>
          <w:color w:val="000000"/>
          <w:kern w:val="0"/>
          <w14:ligatures w14:val="none"/>
        </w:rPr>
        <w:t>otion</w:t>
      </w:r>
      <w:r w:rsidR="001E7BCA">
        <w:rPr>
          <w:rFonts w:ascii="Arial" w:hAnsi="Arial" w:cs="Arial"/>
          <w:color w:val="000000"/>
          <w:kern w:val="0"/>
          <w14:ligatures w14:val="none"/>
        </w:rPr>
        <w:t xml:space="preserve"> to</w:t>
      </w:r>
      <w:r w:rsidR="00D318BE">
        <w:rPr>
          <w:rFonts w:ascii="Arial" w:hAnsi="Arial" w:cs="Arial"/>
          <w:color w:val="000000"/>
          <w:kern w:val="0"/>
          <w14:ligatures w14:val="none"/>
        </w:rPr>
        <w:t xml:space="preserve"> recommend</w:t>
      </w:r>
      <w:r w:rsidR="001E7BCA">
        <w:rPr>
          <w:rFonts w:ascii="Arial" w:hAnsi="Arial" w:cs="Arial"/>
          <w:color w:val="000000"/>
          <w:kern w:val="0"/>
          <w14:ligatures w14:val="none"/>
        </w:rPr>
        <w:t xml:space="preserve"> approv</w:t>
      </w:r>
      <w:r w:rsidR="00D318BE">
        <w:rPr>
          <w:rFonts w:ascii="Arial" w:hAnsi="Arial" w:cs="Arial"/>
          <w:color w:val="000000"/>
          <w:kern w:val="0"/>
          <w14:ligatures w14:val="none"/>
        </w:rPr>
        <w:t>al of</w:t>
      </w:r>
      <w:r w:rsidR="009052A0" w:rsidRPr="00850F3F">
        <w:t> </w:t>
      </w:r>
      <w:bookmarkEnd w:id="0"/>
      <w:r w:rsidR="00D318BE" w:rsidRPr="00D318BE">
        <w:rPr>
          <w:rFonts w:ascii="Arial" w:hAnsi="Arial" w:cs="Arial"/>
        </w:rPr>
        <w:t>Conditional Gifting And Naming Agreement For Future Cash Gift For The Construction Of The Frank Olson Recreation Center Located At Frank Olson Park</w:t>
      </w:r>
      <w:r w:rsidR="00FD2EF4">
        <w:rPr>
          <w:rFonts w:ascii="Arial" w:hAnsi="Arial" w:cs="Arial"/>
        </w:rPr>
        <w:t xml:space="preserve"> was made by</w:t>
      </w:r>
      <w:r w:rsidR="009A49FE">
        <w:rPr>
          <w:rFonts w:ascii="Arial" w:hAnsi="Arial" w:cs="Arial"/>
        </w:rPr>
        <w:t xml:space="preserve"> </w:t>
      </w:r>
      <w:r w:rsidR="00D318BE">
        <w:rPr>
          <w:rFonts w:ascii="Arial" w:hAnsi="Arial" w:cs="Arial"/>
        </w:rPr>
        <w:t>Begeman</w:t>
      </w:r>
      <w:r w:rsidR="009A49FE">
        <w:rPr>
          <w:rFonts w:ascii="Arial" w:hAnsi="Arial" w:cs="Arial"/>
        </w:rPr>
        <w:t xml:space="preserve"> and seconded by </w:t>
      </w:r>
      <w:r w:rsidR="00D318BE">
        <w:rPr>
          <w:rFonts w:ascii="Arial" w:hAnsi="Arial" w:cs="Arial"/>
        </w:rPr>
        <w:t>Wegener</w:t>
      </w:r>
      <w:r w:rsidR="009A49FE">
        <w:rPr>
          <w:rFonts w:ascii="Arial" w:hAnsi="Arial" w:cs="Arial"/>
        </w:rPr>
        <w:t xml:space="preserve">. Motion passed unanimously with all present Board members voting yes. </w:t>
      </w:r>
    </w:p>
    <w:p w14:paraId="27645532" w14:textId="0DCB1E01" w:rsidR="00C928D6" w:rsidRDefault="00C928D6" w:rsidP="00DA6847">
      <w:pPr>
        <w:pStyle w:val="Default"/>
        <w:rPr>
          <w:sz w:val="22"/>
          <w:szCs w:val="22"/>
        </w:rPr>
      </w:pPr>
    </w:p>
    <w:p w14:paraId="2A1EC8F3" w14:textId="25F19B82" w:rsidR="00381C2B" w:rsidRDefault="00D318BE" w:rsidP="00381C2B">
      <w:pPr>
        <w:pStyle w:val="Default"/>
        <w:rPr>
          <w:sz w:val="22"/>
          <w:szCs w:val="22"/>
        </w:rPr>
      </w:pPr>
      <w:r w:rsidRPr="00D318BE">
        <w:rPr>
          <w:b/>
          <w:bCs/>
          <w:sz w:val="22"/>
          <w:szCs w:val="22"/>
        </w:rPr>
        <w:t xml:space="preserve">Kirby Pool </w:t>
      </w:r>
      <w:r>
        <w:rPr>
          <w:b/>
          <w:bCs/>
          <w:sz w:val="22"/>
          <w:szCs w:val="22"/>
        </w:rPr>
        <w:t>A</w:t>
      </w:r>
      <w:r w:rsidRPr="00D318BE">
        <w:rPr>
          <w:b/>
          <w:bCs/>
          <w:sz w:val="22"/>
          <w:szCs w:val="22"/>
        </w:rPr>
        <w:t>t Frank Olson Recreation Center Naming Application</w:t>
      </w:r>
      <w:r w:rsidR="009C4D51" w:rsidRPr="00D318BE">
        <w:rPr>
          <w:b/>
          <w:bCs/>
          <w:sz w:val="22"/>
          <w:szCs w:val="22"/>
        </w:rPr>
        <w:t xml:space="preserve">: </w:t>
      </w:r>
      <w:r w:rsidR="00381C2B" w:rsidRPr="00722E5D">
        <w:rPr>
          <w:sz w:val="22"/>
          <w:szCs w:val="22"/>
        </w:rPr>
        <w:t xml:space="preserve">A motion to </w:t>
      </w:r>
      <w:r>
        <w:rPr>
          <w:sz w:val="22"/>
          <w:szCs w:val="22"/>
        </w:rPr>
        <w:t xml:space="preserve">recommend approval of Kirby Pool At Frank Olson Recreation Center Naming Application </w:t>
      </w:r>
      <w:r w:rsidR="00381C2B" w:rsidRPr="00722E5D">
        <w:rPr>
          <w:sz w:val="22"/>
          <w:szCs w:val="22"/>
        </w:rPr>
        <w:t>was made by</w:t>
      </w:r>
      <w:r w:rsidR="00A82F27">
        <w:rPr>
          <w:sz w:val="22"/>
          <w:szCs w:val="22"/>
        </w:rPr>
        <w:t xml:space="preserve"> </w:t>
      </w:r>
      <w:r>
        <w:rPr>
          <w:sz w:val="22"/>
          <w:szCs w:val="22"/>
        </w:rPr>
        <w:t>Hanneman</w:t>
      </w:r>
      <w:r w:rsidR="00381C2B">
        <w:rPr>
          <w:sz w:val="22"/>
          <w:szCs w:val="22"/>
        </w:rPr>
        <w:t xml:space="preserve"> </w:t>
      </w:r>
      <w:r w:rsidR="00381C2B" w:rsidRPr="00722E5D">
        <w:rPr>
          <w:sz w:val="22"/>
          <w:szCs w:val="22"/>
        </w:rPr>
        <w:t xml:space="preserve">and seconded by </w:t>
      </w:r>
      <w:r>
        <w:rPr>
          <w:sz w:val="22"/>
          <w:szCs w:val="22"/>
        </w:rPr>
        <w:t>Begeman</w:t>
      </w:r>
      <w:r w:rsidR="00381C2B" w:rsidRPr="00722E5D">
        <w:rPr>
          <w:sz w:val="22"/>
          <w:szCs w:val="22"/>
        </w:rPr>
        <w:t>. Motion passed unanimously with all present Board members voting yes.</w:t>
      </w:r>
    </w:p>
    <w:p w14:paraId="1BA39EF8" w14:textId="77777777" w:rsidR="00D318BE" w:rsidRDefault="00D318BE" w:rsidP="00381C2B">
      <w:pPr>
        <w:pStyle w:val="Default"/>
        <w:rPr>
          <w:sz w:val="22"/>
          <w:szCs w:val="22"/>
        </w:rPr>
      </w:pPr>
    </w:p>
    <w:p w14:paraId="36B3E24B" w14:textId="0D6E05EC" w:rsidR="00D318BE" w:rsidRDefault="00D318BE" w:rsidP="00D318BE">
      <w:pPr>
        <w:pStyle w:val="Default"/>
        <w:rPr>
          <w:sz w:val="22"/>
          <w:szCs w:val="22"/>
        </w:rPr>
      </w:pPr>
      <w:r w:rsidRPr="1476A6E6">
        <w:rPr>
          <w:b/>
          <w:bCs/>
          <w:sz w:val="22"/>
          <w:szCs w:val="22"/>
        </w:rPr>
        <w:t xml:space="preserve">Agreement To Convey Real Estate By and Between Midwest Railcar Repair, Inc. And City Of Sioux Falls: </w:t>
      </w:r>
      <w:r w:rsidRPr="1476A6E6">
        <w:rPr>
          <w:sz w:val="22"/>
          <w:szCs w:val="22"/>
        </w:rPr>
        <w:t>A motion to recommend approval of the Agreement To Convey Real Estate By And Between Midwest Railcar Repair, Inc. And City of Sioux Falls was made by Hanneman and seconded by Begeman. Motion passed unanimously with all present Board members voting yes.</w:t>
      </w:r>
    </w:p>
    <w:p w14:paraId="44E3016F" w14:textId="77777777" w:rsidR="00D318BE" w:rsidRDefault="00D318BE" w:rsidP="00381C2B">
      <w:pPr>
        <w:pStyle w:val="Default"/>
        <w:rPr>
          <w:sz w:val="22"/>
          <w:szCs w:val="22"/>
        </w:rPr>
      </w:pPr>
    </w:p>
    <w:p w14:paraId="47F47B3D" w14:textId="294EB41A" w:rsidR="00D318BE" w:rsidRDefault="00D318BE" w:rsidP="00D318BE">
      <w:pPr>
        <w:pStyle w:val="Default"/>
        <w:rPr>
          <w:sz w:val="22"/>
          <w:szCs w:val="22"/>
        </w:rPr>
      </w:pPr>
      <w:r>
        <w:rPr>
          <w:b/>
          <w:bCs/>
          <w:sz w:val="22"/>
          <w:szCs w:val="22"/>
        </w:rPr>
        <w:t>Falls Park Master Plan</w:t>
      </w:r>
      <w:r w:rsidRPr="00D318BE">
        <w:rPr>
          <w:b/>
          <w:bCs/>
          <w:sz w:val="22"/>
          <w:szCs w:val="22"/>
        </w:rPr>
        <w:t xml:space="preserve">: </w:t>
      </w:r>
      <w:r w:rsidRPr="00722E5D">
        <w:rPr>
          <w:sz w:val="22"/>
          <w:szCs w:val="22"/>
        </w:rPr>
        <w:t>A motion to</w:t>
      </w:r>
      <w:r>
        <w:rPr>
          <w:sz w:val="22"/>
          <w:szCs w:val="22"/>
        </w:rPr>
        <w:t xml:space="preserve"> recommend the</w:t>
      </w:r>
      <w:r w:rsidR="00EE755D">
        <w:rPr>
          <w:sz w:val="22"/>
          <w:szCs w:val="22"/>
        </w:rPr>
        <w:t xml:space="preserve"> Falls Park Master</w:t>
      </w:r>
      <w:r>
        <w:rPr>
          <w:sz w:val="22"/>
          <w:szCs w:val="22"/>
        </w:rPr>
        <w:t xml:space="preserve"> </w:t>
      </w:r>
      <w:r w:rsidR="00C83264">
        <w:rPr>
          <w:sz w:val="22"/>
          <w:szCs w:val="22"/>
        </w:rPr>
        <w:t>P</w:t>
      </w:r>
      <w:r>
        <w:rPr>
          <w:sz w:val="22"/>
          <w:szCs w:val="22"/>
        </w:rPr>
        <w:t>lan is in fact the final version</w:t>
      </w:r>
      <w:r w:rsidR="00EE755D">
        <w:rPr>
          <w:sz w:val="22"/>
          <w:szCs w:val="22"/>
        </w:rPr>
        <w:t xml:space="preserve"> of the Falls Park Master Plan</w:t>
      </w:r>
      <w:r>
        <w:rPr>
          <w:sz w:val="22"/>
          <w:szCs w:val="22"/>
        </w:rPr>
        <w:t xml:space="preserve"> </w:t>
      </w:r>
      <w:r w:rsidRPr="00722E5D">
        <w:rPr>
          <w:sz w:val="22"/>
          <w:szCs w:val="22"/>
        </w:rPr>
        <w:t>was made by</w:t>
      </w:r>
      <w:r>
        <w:rPr>
          <w:sz w:val="22"/>
          <w:szCs w:val="22"/>
        </w:rPr>
        <w:t xml:space="preserve"> </w:t>
      </w:r>
      <w:r w:rsidR="00EE755D">
        <w:rPr>
          <w:sz w:val="22"/>
          <w:szCs w:val="22"/>
        </w:rPr>
        <w:t>Begeman</w:t>
      </w:r>
      <w:r>
        <w:rPr>
          <w:sz w:val="22"/>
          <w:szCs w:val="22"/>
        </w:rPr>
        <w:t xml:space="preserve"> </w:t>
      </w:r>
      <w:r w:rsidRPr="00722E5D">
        <w:rPr>
          <w:sz w:val="22"/>
          <w:szCs w:val="22"/>
        </w:rPr>
        <w:t xml:space="preserve">and seconded by </w:t>
      </w:r>
      <w:r w:rsidR="00EE755D">
        <w:rPr>
          <w:sz w:val="22"/>
          <w:szCs w:val="22"/>
        </w:rPr>
        <w:t>Wegener</w:t>
      </w:r>
      <w:r w:rsidRPr="00722E5D">
        <w:rPr>
          <w:sz w:val="22"/>
          <w:szCs w:val="22"/>
        </w:rPr>
        <w:t>. Motion passed unanimously with all present Board members voting yes.</w:t>
      </w:r>
    </w:p>
    <w:p w14:paraId="30DFA285" w14:textId="77777777" w:rsidR="00EE755D" w:rsidRDefault="00EE755D" w:rsidP="00D318BE">
      <w:pPr>
        <w:pStyle w:val="Default"/>
        <w:rPr>
          <w:sz w:val="22"/>
          <w:szCs w:val="22"/>
        </w:rPr>
      </w:pPr>
    </w:p>
    <w:p w14:paraId="6BC764E4" w14:textId="347688A2" w:rsidR="00EE755D" w:rsidRDefault="00EE755D" w:rsidP="00EE755D">
      <w:pPr>
        <w:pStyle w:val="Default"/>
        <w:rPr>
          <w:sz w:val="22"/>
          <w:szCs w:val="22"/>
        </w:rPr>
      </w:pPr>
      <w:r>
        <w:rPr>
          <w:b/>
          <w:bCs/>
          <w:sz w:val="22"/>
          <w:szCs w:val="22"/>
        </w:rPr>
        <w:lastRenderedPageBreak/>
        <w:t>Falls Park Master Plan</w:t>
      </w:r>
      <w:r w:rsidRPr="00D318BE">
        <w:rPr>
          <w:b/>
          <w:bCs/>
          <w:sz w:val="22"/>
          <w:szCs w:val="22"/>
        </w:rPr>
        <w:t xml:space="preserve">: </w:t>
      </w:r>
      <w:r w:rsidRPr="00722E5D">
        <w:rPr>
          <w:sz w:val="22"/>
          <w:szCs w:val="22"/>
        </w:rPr>
        <w:t>A motion to</w:t>
      </w:r>
      <w:r>
        <w:rPr>
          <w:sz w:val="22"/>
          <w:szCs w:val="22"/>
        </w:rPr>
        <w:t xml:space="preserve"> recommend approval of the Falls Park Master Plan </w:t>
      </w:r>
      <w:r w:rsidRPr="00722E5D">
        <w:rPr>
          <w:sz w:val="22"/>
          <w:szCs w:val="22"/>
        </w:rPr>
        <w:t>was made by</w:t>
      </w:r>
      <w:r>
        <w:rPr>
          <w:sz w:val="22"/>
          <w:szCs w:val="22"/>
        </w:rPr>
        <w:t xml:space="preserve"> Hanneman </w:t>
      </w:r>
      <w:r w:rsidRPr="00722E5D">
        <w:rPr>
          <w:sz w:val="22"/>
          <w:szCs w:val="22"/>
        </w:rPr>
        <w:t xml:space="preserve">and seconded by </w:t>
      </w:r>
      <w:r>
        <w:rPr>
          <w:sz w:val="22"/>
          <w:szCs w:val="22"/>
        </w:rPr>
        <w:t>Wegener</w:t>
      </w:r>
      <w:r w:rsidRPr="00722E5D">
        <w:rPr>
          <w:sz w:val="22"/>
          <w:szCs w:val="22"/>
        </w:rPr>
        <w:t>. Motion passed unanimously with all present Board members voting yes.</w:t>
      </w:r>
    </w:p>
    <w:p w14:paraId="4D33669D" w14:textId="77777777" w:rsidR="00D318BE" w:rsidRDefault="00D318BE" w:rsidP="00381C2B">
      <w:pPr>
        <w:pStyle w:val="Default"/>
        <w:rPr>
          <w:sz w:val="22"/>
          <w:szCs w:val="22"/>
        </w:rPr>
      </w:pPr>
    </w:p>
    <w:p w14:paraId="08E71DC3" w14:textId="70E3EEFC" w:rsidR="00387E92" w:rsidRPr="00387E92" w:rsidRDefault="00387E92" w:rsidP="00381C2B">
      <w:pPr>
        <w:spacing w:after="0"/>
        <w:rPr>
          <w:rFonts w:ascii="Arial" w:hAnsi="Arial" w:cs="Arial"/>
          <w:b/>
          <w:bCs/>
        </w:rPr>
      </w:pPr>
      <w:r w:rsidRPr="00387E92">
        <w:rPr>
          <w:rFonts w:ascii="Arial" w:hAnsi="Arial" w:cs="Arial"/>
          <w:b/>
          <w:bCs/>
        </w:rPr>
        <w:t>Report of Director of Parks and Recreation:</w:t>
      </w:r>
    </w:p>
    <w:p w14:paraId="40D56AFD" w14:textId="6484FDA1" w:rsidR="00485E8D" w:rsidRDefault="000951CA" w:rsidP="00C03680">
      <w:pPr>
        <w:spacing w:after="0"/>
        <w:rPr>
          <w:rFonts w:ascii="Arial" w:hAnsi="Arial" w:cs="Arial"/>
        </w:rPr>
      </w:pPr>
      <w:r w:rsidRPr="1476A6E6">
        <w:rPr>
          <w:rFonts w:ascii="Arial" w:hAnsi="Arial" w:cs="Arial"/>
        </w:rPr>
        <w:t xml:space="preserve">Kearney started </w:t>
      </w:r>
      <w:r w:rsidR="00AB1BE7" w:rsidRPr="1476A6E6">
        <w:rPr>
          <w:rFonts w:ascii="Arial" w:hAnsi="Arial" w:cs="Arial"/>
        </w:rPr>
        <w:t>his</w:t>
      </w:r>
      <w:r w:rsidR="009C4D51" w:rsidRPr="1476A6E6">
        <w:rPr>
          <w:rFonts w:ascii="Arial" w:hAnsi="Arial" w:cs="Arial"/>
        </w:rPr>
        <w:t xml:space="preserve"> report by </w:t>
      </w:r>
      <w:r w:rsidR="00EE755D" w:rsidRPr="1476A6E6">
        <w:rPr>
          <w:rFonts w:ascii="Arial" w:hAnsi="Arial" w:cs="Arial"/>
        </w:rPr>
        <w:t xml:space="preserve">stating that the Kuehn Park </w:t>
      </w:r>
      <w:r w:rsidR="00485E8D" w:rsidRPr="1476A6E6">
        <w:rPr>
          <w:rFonts w:ascii="Arial" w:hAnsi="Arial" w:cs="Arial"/>
        </w:rPr>
        <w:t>Pool project design is 95%</w:t>
      </w:r>
      <w:r w:rsidR="00C83264" w:rsidRPr="1476A6E6">
        <w:rPr>
          <w:rFonts w:ascii="Arial" w:hAnsi="Arial" w:cs="Arial"/>
        </w:rPr>
        <w:t xml:space="preserve"> complete and will go to bid in mid-February.</w:t>
      </w:r>
      <w:r w:rsidR="00BF04DA" w:rsidRPr="1476A6E6">
        <w:rPr>
          <w:rFonts w:ascii="Arial" w:hAnsi="Arial" w:cs="Arial"/>
        </w:rPr>
        <w:t xml:space="preserve"> Kearney mentioned that </w:t>
      </w:r>
      <w:r w:rsidR="00485E8D" w:rsidRPr="1476A6E6">
        <w:rPr>
          <w:rFonts w:ascii="Arial" w:hAnsi="Arial" w:cs="Arial"/>
        </w:rPr>
        <w:t xml:space="preserve">Elmwood Club House is expected to open March 13, 2026. Kearney noted that the Westside Recreation Center </w:t>
      </w:r>
      <w:r w:rsidR="00C83264" w:rsidRPr="1476A6E6">
        <w:rPr>
          <w:rFonts w:ascii="Arial" w:hAnsi="Arial" w:cs="Arial"/>
        </w:rPr>
        <w:t xml:space="preserve">has </w:t>
      </w:r>
      <w:r w:rsidR="00BF04DA" w:rsidRPr="1476A6E6">
        <w:rPr>
          <w:rFonts w:ascii="Arial" w:hAnsi="Arial" w:cs="Arial"/>
        </w:rPr>
        <w:t>been in operation for one full year and has 4</w:t>
      </w:r>
      <w:r w:rsidR="00C83264" w:rsidRPr="1476A6E6">
        <w:rPr>
          <w:rFonts w:ascii="Arial" w:hAnsi="Arial" w:cs="Arial"/>
        </w:rPr>
        <w:t>,</w:t>
      </w:r>
      <w:r w:rsidR="00BF04DA" w:rsidRPr="1476A6E6">
        <w:rPr>
          <w:rFonts w:ascii="Arial" w:hAnsi="Arial" w:cs="Arial"/>
        </w:rPr>
        <w:t>724</w:t>
      </w:r>
      <w:r w:rsidR="00485E8D" w:rsidRPr="1476A6E6">
        <w:rPr>
          <w:rFonts w:ascii="Arial" w:hAnsi="Arial" w:cs="Arial"/>
        </w:rPr>
        <w:t xml:space="preserve"> passholders. There were nearly 17,000 daily passes sold</w:t>
      </w:r>
      <w:r w:rsidR="00916C11" w:rsidRPr="1476A6E6">
        <w:rPr>
          <w:rFonts w:ascii="Arial" w:hAnsi="Arial" w:cs="Arial"/>
        </w:rPr>
        <w:t xml:space="preserve"> and t</w:t>
      </w:r>
      <w:r w:rsidR="00485E8D" w:rsidRPr="1476A6E6">
        <w:rPr>
          <w:rFonts w:ascii="Arial" w:hAnsi="Arial" w:cs="Arial"/>
        </w:rPr>
        <w:t xml:space="preserve">otal attendance </w:t>
      </w:r>
      <w:r w:rsidR="00C83264" w:rsidRPr="1476A6E6">
        <w:rPr>
          <w:rFonts w:ascii="Arial" w:hAnsi="Arial" w:cs="Arial"/>
        </w:rPr>
        <w:t xml:space="preserve">for 2025 </w:t>
      </w:r>
      <w:r w:rsidR="00916C11" w:rsidRPr="1476A6E6">
        <w:rPr>
          <w:rFonts w:ascii="Arial" w:hAnsi="Arial" w:cs="Arial"/>
        </w:rPr>
        <w:t>was</w:t>
      </w:r>
      <w:r w:rsidR="007F1079" w:rsidRPr="1476A6E6">
        <w:rPr>
          <w:rFonts w:ascii="Arial" w:hAnsi="Arial" w:cs="Arial"/>
        </w:rPr>
        <w:t xml:space="preserve"> nearly </w:t>
      </w:r>
      <w:r w:rsidR="00485E8D" w:rsidRPr="1476A6E6">
        <w:rPr>
          <w:rFonts w:ascii="Arial" w:hAnsi="Arial" w:cs="Arial"/>
        </w:rPr>
        <w:t xml:space="preserve">190,000 visitors. Kearney </w:t>
      </w:r>
      <w:r w:rsidR="00C83264" w:rsidRPr="1476A6E6">
        <w:rPr>
          <w:rFonts w:ascii="Arial" w:hAnsi="Arial" w:cs="Arial"/>
        </w:rPr>
        <w:t>stated</w:t>
      </w:r>
      <w:r w:rsidR="00485E8D" w:rsidRPr="1476A6E6">
        <w:rPr>
          <w:rFonts w:ascii="Arial" w:hAnsi="Arial" w:cs="Arial"/>
        </w:rPr>
        <w:t xml:space="preserve"> that there will be a new</w:t>
      </w:r>
      <w:r w:rsidR="00C83264" w:rsidRPr="1476A6E6">
        <w:rPr>
          <w:rFonts w:ascii="Arial" w:hAnsi="Arial" w:cs="Arial"/>
        </w:rPr>
        <w:t xml:space="preserve"> indoor</w:t>
      </w:r>
      <w:r w:rsidR="00485E8D" w:rsidRPr="1476A6E6">
        <w:rPr>
          <w:rFonts w:ascii="Arial" w:hAnsi="Arial" w:cs="Arial"/>
        </w:rPr>
        <w:t xml:space="preserve"> playground added to the Westside Recreation Center in February or March. Kearney </w:t>
      </w:r>
      <w:r w:rsidR="00916C11" w:rsidRPr="1476A6E6">
        <w:rPr>
          <w:rFonts w:ascii="Arial" w:hAnsi="Arial" w:cs="Arial"/>
        </w:rPr>
        <w:t>noted</w:t>
      </w:r>
      <w:r w:rsidR="00485E8D" w:rsidRPr="1476A6E6">
        <w:rPr>
          <w:rFonts w:ascii="Arial" w:hAnsi="Arial" w:cs="Arial"/>
        </w:rPr>
        <w:t xml:space="preserve"> that there were 135,000 rounds of golf played</w:t>
      </w:r>
      <w:r w:rsidR="00BF04DA" w:rsidRPr="1476A6E6">
        <w:rPr>
          <w:rFonts w:ascii="Arial" w:hAnsi="Arial" w:cs="Arial"/>
        </w:rPr>
        <w:t xml:space="preserve"> at the city </w:t>
      </w:r>
      <w:r w:rsidR="007F1079" w:rsidRPr="1476A6E6">
        <w:rPr>
          <w:rFonts w:ascii="Arial" w:hAnsi="Arial" w:cs="Arial"/>
        </w:rPr>
        <w:t>courses, which is 5,000 more than 2024 which was considered a great year</w:t>
      </w:r>
      <w:r w:rsidR="00485E8D" w:rsidRPr="1476A6E6">
        <w:rPr>
          <w:rFonts w:ascii="Arial" w:hAnsi="Arial" w:cs="Arial"/>
        </w:rPr>
        <w:t>. Kearney responded to a question from Hanneman</w:t>
      </w:r>
      <w:r w:rsidR="007F1079" w:rsidRPr="1476A6E6">
        <w:rPr>
          <w:rFonts w:ascii="Arial" w:hAnsi="Arial" w:cs="Arial"/>
        </w:rPr>
        <w:t xml:space="preserve"> about fees for the playground once installed. </w:t>
      </w:r>
      <w:r w:rsidR="00485E8D" w:rsidRPr="1476A6E6">
        <w:rPr>
          <w:rFonts w:ascii="Arial" w:hAnsi="Arial" w:cs="Arial"/>
        </w:rPr>
        <w:t>Nelson stated that the indoor play at Westside Recreation Center will require a daily pass</w:t>
      </w:r>
      <w:r w:rsidR="007F1079" w:rsidRPr="1476A6E6">
        <w:rPr>
          <w:rFonts w:ascii="Arial" w:hAnsi="Arial" w:cs="Arial"/>
        </w:rPr>
        <w:t xml:space="preserve"> if not already a pass holder. </w:t>
      </w:r>
      <w:r w:rsidR="00485E8D" w:rsidRPr="1476A6E6">
        <w:rPr>
          <w:rFonts w:ascii="Arial" w:hAnsi="Arial" w:cs="Arial"/>
        </w:rPr>
        <w:t xml:space="preserve"> Kearney </w:t>
      </w:r>
      <w:r w:rsidR="00BF04DA" w:rsidRPr="1476A6E6">
        <w:rPr>
          <w:rFonts w:ascii="Arial" w:hAnsi="Arial" w:cs="Arial"/>
        </w:rPr>
        <w:t>responded to</w:t>
      </w:r>
      <w:r w:rsidR="00485E8D" w:rsidRPr="1476A6E6">
        <w:rPr>
          <w:rFonts w:ascii="Arial" w:hAnsi="Arial" w:cs="Arial"/>
        </w:rPr>
        <w:t xml:space="preserve"> </w:t>
      </w:r>
      <w:r w:rsidR="00BF04DA" w:rsidRPr="1476A6E6">
        <w:rPr>
          <w:rFonts w:ascii="Arial" w:hAnsi="Arial" w:cs="Arial"/>
        </w:rPr>
        <w:t>a</w:t>
      </w:r>
      <w:r w:rsidR="00485E8D" w:rsidRPr="1476A6E6">
        <w:rPr>
          <w:rFonts w:ascii="Arial" w:hAnsi="Arial" w:cs="Arial"/>
        </w:rPr>
        <w:t xml:space="preserve"> question from Wegener about the location of Kuehn Park Pool</w:t>
      </w:r>
      <w:r w:rsidR="00C83264" w:rsidRPr="1476A6E6">
        <w:rPr>
          <w:rFonts w:ascii="Arial" w:hAnsi="Arial" w:cs="Arial"/>
        </w:rPr>
        <w:t>.</w:t>
      </w:r>
      <w:r w:rsidR="00485E8D" w:rsidRPr="1476A6E6">
        <w:rPr>
          <w:rFonts w:ascii="Arial" w:hAnsi="Arial" w:cs="Arial"/>
        </w:rPr>
        <w:t xml:space="preserve"> Kearney stated that pool will go North of the </w:t>
      </w:r>
      <w:r w:rsidR="007F1079" w:rsidRPr="1476A6E6">
        <w:rPr>
          <w:rFonts w:ascii="Arial" w:hAnsi="Arial" w:cs="Arial"/>
        </w:rPr>
        <w:t xml:space="preserve">elementary school </w:t>
      </w:r>
      <w:r w:rsidR="00485E8D" w:rsidRPr="1476A6E6">
        <w:rPr>
          <w:rFonts w:ascii="Arial" w:hAnsi="Arial" w:cs="Arial"/>
        </w:rPr>
        <w:t xml:space="preserve">and the </w:t>
      </w:r>
      <w:r w:rsidR="00BF04DA" w:rsidRPr="1476A6E6">
        <w:rPr>
          <w:rFonts w:ascii="Arial" w:hAnsi="Arial" w:cs="Arial"/>
        </w:rPr>
        <w:t>existing pool will remain in operation until the new pool is operational. Finally, Kearney responded to a question from Cauwels</w:t>
      </w:r>
      <w:r w:rsidR="007F1079" w:rsidRPr="1476A6E6">
        <w:rPr>
          <w:rFonts w:ascii="Arial" w:hAnsi="Arial" w:cs="Arial"/>
        </w:rPr>
        <w:t xml:space="preserve"> about when the current golf course management contract expires. </w:t>
      </w:r>
      <w:r w:rsidR="00BF04DA" w:rsidRPr="1476A6E6">
        <w:rPr>
          <w:rFonts w:ascii="Arial" w:hAnsi="Arial" w:cs="Arial"/>
        </w:rPr>
        <w:t xml:space="preserve">Kearney noted that the Landscape Golf Management contract runs through the end of 2027. </w:t>
      </w:r>
    </w:p>
    <w:p w14:paraId="79C8B711" w14:textId="77777777" w:rsidR="00EE755D" w:rsidRDefault="00EE755D" w:rsidP="00C03680">
      <w:pPr>
        <w:spacing w:after="0"/>
        <w:rPr>
          <w:rFonts w:ascii="Arial" w:hAnsi="Arial" w:cs="Arial"/>
        </w:rPr>
      </w:pPr>
    </w:p>
    <w:p w14:paraId="28BE5BB5" w14:textId="7D0A2443" w:rsidR="00387E92" w:rsidRPr="00387E92" w:rsidRDefault="00F303FC" w:rsidP="00A4238E">
      <w:pPr>
        <w:spacing w:after="0"/>
        <w:rPr>
          <w:rFonts w:ascii="Arial" w:hAnsi="Arial" w:cs="Arial"/>
          <w:b/>
          <w:bCs/>
        </w:rPr>
      </w:pPr>
      <w:r>
        <w:rPr>
          <w:rFonts w:ascii="Arial" w:hAnsi="Arial" w:cs="Arial"/>
        </w:rPr>
        <w:t>I</w:t>
      </w:r>
      <w:r w:rsidR="00387E92" w:rsidRPr="00387E92">
        <w:rPr>
          <w:rFonts w:ascii="Arial" w:hAnsi="Arial" w:cs="Arial"/>
          <w:b/>
          <w:bCs/>
        </w:rPr>
        <w:t>tems Added After the Agenda Deadline</w:t>
      </w:r>
    </w:p>
    <w:p w14:paraId="29D0FF9A" w14:textId="77777777" w:rsidR="00387E92" w:rsidRDefault="00387E92" w:rsidP="00A4238E">
      <w:pPr>
        <w:spacing w:after="0"/>
        <w:rPr>
          <w:rFonts w:ascii="Arial" w:hAnsi="Arial" w:cs="Arial"/>
        </w:rPr>
      </w:pPr>
      <w:r w:rsidRPr="00387E92">
        <w:rPr>
          <w:rFonts w:ascii="Arial" w:hAnsi="Arial" w:cs="Arial"/>
        </w:rPr>
        <w:t>None.</w:t>
      </w:r>
    </w:p>
    <w:p w14:paraId="3DC51788" w14:textId="77777777" w:rsidR="00A4238E" w:rsidRPr="00387E92" w:rsidRDefault="00A4238E" w:rsidP="00A4238E">
      <w:pPr>
        <w:spacing w:after="0"/>
        <w:rPr>
          <w:rFonts w:ascii="Arial" w:hAnsi="Arial" w:cs="Arial"/>
        </w:rPr>
      </w:pPr>
    </w:p>
    <w:p w14:paraId="2EB2E157" w14:textId="77777777" w:rsidR="00387E92" w:rsidRPr="00387E92" w:rsidRDefault="00387E92" w:rsidP="00A4238E">
      <w:pPr>
        <w:spacing w:after="0"/>
        <w:rPr>
          <w:rFonts w:ascii="Arial" w:hAnsi="Arial" w:cs="Arial"/>
          <w:b/>
          <w:bCs/>
        </w:rPr>
      </w:pPr>
      <w:r w:rsidRPr="00387E92">
        <w:rPr>
          <w:rFonts w:ascii="Arial" w:hAnsi="Arial" w:cs="Arial"/>
          <w:b/>
          <w:bCs/>
        </w:rPr>
        <w:t>Reading of Communications to the Board</w:t>
      </w:r>
    </w:p>
    <w:p w14:paraId="1F7B8E3D" w14:textId="77777777" w:rsidR="00387E92" w:rsidRDefault="00387E92" w:rsidP="00A4238E">
      <w:pPr>
        <w:spacing w:after="0"/>
        <w:rPr>
          <w:rFonts w:ascii="Arial" w:hAnsi="Arial" w:cs="Arial"/>
        </w:rPr>
      </w:pPr>
      <w:r w:rsidRPr="00387E92">
        <w:rPr>
          <w:rFonts w:ascii="Arial" w:hAnsi="Arial" w:cs="Arial"/>
        </w:rPr>
        <w:t>None.</w:t>
      </w:r>
    </w:p>
    <w:p w14:paraId="116AEC21" w14:textId="77777777" w:rsidR="00A4238E" w:rsidRPr="00387E92" w:rsidRDefault="00A4238E" w:rsidP="00A4238E">
      <w:pPr>
        <w:spacing w:after="0"/>
        <w:rPr>
          <w:rFonts w:ascii="Arial" w:hAnsi="Arial" w:cs="Arial"/>
        </w:rPr>
      </w:pPr>
    </w:p>
    <w:p w14:paraId="15912CF4" w14:textId="4931A378" w:rsidR="00387E92" w:rsidRPr="00387E92" w:rsidRDefault="00387E92" w:rsidP="00387E92">
      <w:pPr>
        <w:rPr>
          <w:rFonts w:ascii="Arial" w:hAnsi="Arial" w:cs="Arial"/>
        </w:rPr>
      </w:pPr>
      <w:r w:rsidRPr="00387E92">
        <w:rPr>
          <w:rFonts w:ascii="Arial" w:hAnsi="Arial" w:cs="Arial"/>
        </w:rPr>
        <w:t xml:space="preserve">There being no further business, </w:t>
      </w:r>
      <w:r w:rsidR="00BF04DA">
        <w:rPr>
          <w:rFonts w:ascii="Arial" w:hAnsi="Arial" w:cs="Arial"/>
        </w:rPr>
        <w:t>Begeman</w:t>
      </w:r>
      <w:r w:rsidR="00496973">
        <w:rPr>
          <w:rFonts w:ascii="Arial" w:hAnsi="Arial" w:cs="Arial"/>
        </w:rPr>
        <w:t xml:space="preserve"> </w:t>
      </w:r>
      <w:r w:rsidRPr="00387E92">
        <w:rPr>
          <w:rFonts w:ascii="Arial" w:hAnsi="Arial" w:cs="Arial"/>
        </w:rPr>
        <w:t>made a motion to adjourn. Meeting adjourned.</w:t>
      </w:r>
    </w:p>
    <w:p w14:paraId="73809C8B" w14:textId="0A49FB7B" w:rsidR="00A4238E" w:rsidRPr="00575520" w:rsidRDefault="00A4238E" w:rsidP="00575520">
      <w:pPr>
        <w:spacing w:after="0"/>
        <w:ind w:left="4320"/>
        <w:rPr>
          <w:rFonts w:ascii="Arial" w:hAnsi="Arial" w:cs="Arial"/>
          <w:u w:val="single"/>
        </w:rPr>
      </w:pPr>
      <w:r w:rsidRPr="00575520">
        <w:rPr>
          <w:rFonts w:ascii="Arial" w:hAnsi="Arial" w:cs="Arial"/>
          <w:u w:val="single"/>
        </w:rPr>
        <w:tab/>
      </w:r>
      <w:r w:rsidRPr="00575520">
        <w:rPr>
          <w:rFonts w:ascii="Arial" w:hAnsi="Arial" w:cs="Arial"/>
          <w:u w:val="single"/>
        </w:rPr>
        <w:tab/>
      </w:r>
      <w:r w:rsidRPr="00575520">
        <w:rPr>
          <w:rFonts w:ascii="Arial" w:hAnsi="Arial" w:cs="Arial"/>
          <w:u w:val="single"/>
        </w:rPr>
        <w:tab/>
      </w:r>
      <w:r w:rsidRPr="00575520">
        <w:rPr>
          <w:rFonts w:ascii="Arial" w:hAnsi="Arial" w:cs="Arial"/>
          <w:u w:val="single"/>
        </w:rPr>
        <w:tab/>
      </w:r>
      <w:r w:rsidRPr="00575520">
        <w:rPr>
          <w:rFonts w:ascii="Arial" w:hAnsi="Arial" w:cs="Arial"/>
          <w:u w:val="single"/>
        </w:rPr>
        <w:tab/>
      </w:r>
    </w:p>
    <w:p w14:paraId="28027CCE" w14:textId="77777777" w:rsidR="00A4238E" w:rsidRPr="00575520" w:rsidRDefault="00A4238E" w:rsidP="00575520">
      <w:pPr>
        <w:spacing w:after="0"/>
        <w:ind w:left="4320"/>
        <w:rPr>
          <w:rFonts w:ascii="Arial" w:hAnsi="Arial" w:cs="Arial"/>
        </w:rPr>
      </w:pPr>
      <w:r w:rsidRPr="00575520">
        <w:rPr>
          <w:rFonts w:ascii="Arial" w:hAnsi="Arial" w:cs="Arial"/>
        </w:rPr>
        <w:t>Secretary</w:t>
      </w:r>
    </w:p>
    <w:p w14:paraId="41D9515A" w14:textId="77777777" w:rsidR="00A4238E" w:rsidRPr="00575520" w:rsidRDefault="00A4238E" w:rsidP="00575520">
      <w:pPr>
        <w:spacing w:after="0"/>
        <w:rPr>
          <w:rFonts w:ascii="Arial" w:hAnsi="Arial" w:cs="Arial"/>
        </w:rPr>
      </w:pPr>
      <w:r w:rsidRPr="00575520">
        <w:rPr>
          <w:rFonts w:ascii="Arial" w:hAnsi="Arial" w:cs="Arial"/>
        </w:rPr>
        <w:t>Approved by:</w:t>
      </w:r>
    </w:p>
    <w:p w14:paraId="6D3AEF17" w14:textId="77777777" w:rsidR="00A4238E" w:rsidRPr="00575520" w:rsidRDefault="00A4238E" w:rsidP="00575520">
      <w:pPr>
        <w:spacing w:after="0"/>
        <w:rPr>
          <w:rFonts w:ascii="Arial" w:hAnsi="Arial" w:cs="Arial"/>
          <w:u w:val="single"/>
        </w:rPr>
      </w:pPr>
      <w:r w:rsidRPr="00575520">
        <w:rPr>
          <w:rFonts w:ascii="Arial" w:hAnsi="Arial" w:cs="Arial"/>
          <w:u w:val="single"/>
        </w:rPr>
        <w:tab/>
      </w:r>
      <w:r w:rsidRPr="00575520">
        <w:rPr>
          <w:rFonts w:ascii="Arial" w:hAnsi="Arial" w:cs="Arial"/>
          <w:u w:val="single"/>
        </w:rPr>
        <w:tab/>
      </w:r>
      <w:r w:rsidRPr="00575520">
        <w:rPr>
          <w:rFonts w:ascii="Arial" w:hAnsi="Arial" w:cs="Arial"/>
          <w:u w:val="single"/>
        </w:rPr>
        <w:tab/>
      </w:r>
      <w:r w:rsidRPr="00575520">
        <w:rPr>
          <w:rFonts w:ascii="Arial" w:hAnsi="Arial" w:cs="Arial"/>
          <w:u w:val="single"/>
        </w:rPr>
        <w:tab/>
      </w:r>
      <w:r w:rsidRPr="00575520">
        <w:rPr>
          <w:rFonts w:ascii="Arial" w:hAnsi="Arial" w:cs="Arial"/>
          <w:u w:val="single"/>
        </w:rPr>
        <w:tab/>
      </w:r>
      <w:r w:rsidRPr="00575520">
        <w:rPr>
          <w:rFonts w:ascii="Arial" w:hAnsi="Arial" w:cs="Arial"/>
          <w:u w:val="single"/>
        </w:rPr>
        <w:tab/>
      </w:r>
    </w:p>
    <w:p w14:paraId="08F3305B" w14:textId="77777777" w:rsidR="00A4238E" w:rsidRPr="00575520" w:rsidRDefault="00A4238E" w:rsidP="00575520">
      <w:pPr>
        <w:spacing w:after="0"/>
        <w:rPr>
          <w:rFonts w:ascii="Arial" w:hAnsi="Arial" w:cs="Arial"/>
        </w:rPr>
      </w:pPr>
      <w:r w:rsidRPr="00575520">
        <w:rPr>
          <w:rFonts w:ascii="Arial" w:hAnsi="Arial" w:cs="Arial"/>
        </w:rPr>
        <w:t xml:space="preserve">President </w:t>
      </w:r>
    </w:p>
    <w:sectPr w:rsidR="00A4238E" w:rsidRPr="005755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E618" w14:textId="77777777" w:rsidR="0071527F" w:rsidRDefault="0071527F" w:rsidP="00E866D8">
      <w:pPr>
        <w:spacing w:after="0" w:line="240" w:lineRule="auto"/>
      </w:pPr>
      <w:r>
        <w:separator/>
      </w:r>
    </w:p>
  </w:endnote>
  <w:endnote w:type="continuationSeparator" w:id="0">
    <w:p w14:paraId="7CF09492" w14:textId="77777777" w:rsidR="0071527F" w:rsidRDefault="0071527F" w:rsidP="00E8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6797" w14:textId="77777777" w:rsidR="00A55DA9" w:rsidRDefault="00A5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84FC" w14:textId="77777777" w:rsidR="00A55DA9" w:rsidRDefault="00A55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AEFF" w14:textId="77777777" w:rsidR="00A55DA9" w:rsidRDefault="00A55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7A8F" w14:textId="77777777" w:rsidR="0071527F" w:rsidRDefault="0071527F" w:rsidP="00E866D8">
      <w:pPr>
        <w:spacing w:after="0" w:line="240" w:lineRule="auto"/>
      </w:pPr>
      <w:r>
        <w:separator/>
      </w:r>
    </w:p>
  </w:footnote>
  <w:footnote w:type="continuationSeparator" w:id="0">
    <w:p w14:paraId="09E4ED3D" w14:textId="77777777" w:rsidR="0071527F" w:rsidRDefault="0071527F" w:rsidP="00E8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C49F" w14:textId="7E75A6C6" w:rsidR="00A55DA9" w:rsidRDefault="00A55DA9">
    <w:pPr>
      <w:pStyle w:val="Header"/>
    </w:pPr>
    <w:r>
      <w:rPr>
        <w:noProof/>
      </w:rPr>
      <w:pict w14:anchorId="77727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57844"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Unoffic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D69E" w14:textId="54AD0AF8" w:rsidR="00E866D8" w:rsidRDefault="00A55DA9" w:rsidP="798AA125">
    <w:pPr>
      <w:pStyle w:val="Header"/>
    </w:pPr>
    <w:r>
      <w:rPr>
        <w:noProof/>
      </w:rPr>
      <w:pict w14:anchorId="51A22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57845"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Unofficial"/>
        </v:shape>
      </w:pict>
    </w:r>
    <w:r w:rsidR="003B5DCF">
      <w:t>January 21, 2026</w:t>
    </w:r>
    <w:r w:rsidR="00381C2B">
      <w:tab/>
    </w:r>
    <w:r w:rsidR="00922E77">
      <w:tab/>
    </w:r>
    <w:r w:rsidR="00EE030F">
      <w:tab/>
    </w:r>
    <w:r w:rsidR="798AA12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A345" w14:textId="2C0C6903" w:rsidR="00A55DA9" w:rsidRDefault="00A55DA9">
    <w:pPr>
      <w:pStyle w:val="Header"/>
    </w:pPr>
    <w:ins w:id="1" w:author="Songstad, Mackenzie" w:date="2026-01-30T11:13:00Z" w16du:dateUtc="2026-01-30T17:13:00Z">
      <w:r>
        <w:rPr>
          <w:noProof/>
        </w:rPr>
        <w:pict w14:anchorId="76A82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57843"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Unofficial"/>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962EB"/>
    <w:multiLevelType w:val="hybridMultilevel"/>
    <w:tmpl w:val="24E82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6229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gstad, Mackenzie">
    <w15:presenceInfo w15:providerId="AD" w15:userId="S::Mackenzie.Songstad@siouxfalls.gov::cb848fbe-d4c9-45d2-9dd5-f60016924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92"/>
    <w:rsid w:val="000106FA"/>
    <w:rsid w:val="000112FA"/>
    <w:rsid w:val="0001196D"/>
    <w:rsid w:val="00020F37"/>
    <w:rsid w:val="0002269F"/>
    <w:rsid w:val="000230FC"/>
    <w:rsid w:val="000243F0"/>
    <w:rsid w:val="00024DC6"/>
    <w:rsid w:val="00025D83"/>
    <w:rsid w:val="00027C5B"/>
    <w:rsid w:val="00032D28"/>
    <w:rsid w:val="00034B19"/>
    <w:rsid w:val="00043418"/>
    <w:rsid w:val="000448F0"/>
    <w:rsid w:val="00044B12"/>
    <w:rsid w:val="00053550"/>
    <w:rsid w:val="00061D22"/>
    <w:rsid w:val="00066804"/>
    <w:rsid w:val="00070577"/>
    <w:rsid w:val="00071AD0"/>
    <w:rsid w:val="000818DF"/>
    <w:rsid w:val="00092416"/>
    <w:rsid w:val="00092768"/>
    <w:rsid w:val="000941D9"/>
    <w:rsid w:val="000951CA"/>
    <w:rsid w:val="00096B15"/>
    <w:rsid w:val="00097909"/>
    <w:rsid w:val="000B128D"/>
    <w:rsid w:val="000C016E"/>
    <w:rsid w:val="000D3785"/>
    <w:rsid w:val="000D510C"/>
    <w:rsid w:val="000D523C"/>
    <w:rsid w:val="000E0A4C"/>
    <w:rsid w:val="000E2C40"/>
    <w:rsid w:val="000E331B"/>
    <w:rsid w:val="000E3A62"/>
    <w:rsid w:val="000E5367"/>
    <w:rsid w:val="000E5B16"/>
    <w:rsid w:val="000E6D7D"/>
    <w:rsid w:val="000E795C"/>
    <w:rsid w:val="000F2044"/>
    <w:rsid w:val="000F5153"/>
    <w:rsid w:val="000F73C9"/>
    <w:rsid w:val="00112123"/>
    <w:rsid w:val="001253AA"/>
    <w:rsid w:val="0013168D"/>
    <w:rsid w:val="001329BE"/>
    <w:rsid w:val="00140975"/>
    <w:rsid w:val="00141DB9"/>
    <w:rsid w:val="00142907"/>
    <w:rsid w:val="00153653"/>
    <w:rsid w:val="00155CE4"/>
    <w:rsid w:val="00161EDE"/>
    <w:rsid w:val="00186061"/>
    <w:rsid w:val="001868D6"/>
    <w:rsid w:val="0018772A"/>
    <w:rsid w:val="0019173B"/>
    <w:rsid w:val="001A0BBA"/>
    <w:rsid w:val="001A347F"/>
    <w:rsid w:val="001A63E1"/>
    <w:rsid w:val="001B418F"/>
    <w:rsid w:val="001B565E"/>
    <w:rsid w:val="001C5396"/>
    <w:rsid w:val="001D0507"/>
    <w:rsid w:val="001D4A71"/>
    <w:rsid w:val="001D5286"/>
    <w:rsid w:val="001E183D"/>
    <w:rsid w:val="001E2736"/>
    <w:rsid w:val="001E5885"/>
    <w:rsid w:val="001E7BCA"/>
    <w:rsid w:val="001F00B0"/>
    <w:rsid w:val="001F78D7"/>
    <w:rsid w:val="001F7C0B"/>
    <w:rsid w:val="00201F29"/>
    <w:rsid w:val="002070A5"/>
    <w:rsid w:val="0022077D"/>
    <w:rsid w:val="002215E3"/>
    <w:rsid w:val="00221A5E"/>
    <w:rsid w:val="00224A90"/>
    <w:rsid w:val="00230505"/>
    <w:rsid w:val="00235A6E"/>
    <w:rsid w:val="002362C3"/>
    <w:rsid w:val="0023634E"/>
    <w:rsid w:val="00237F7F"/>
    <w:rsid w:val="002404B6"/>
    <w:rsid w:val="002444F9"/>
    <w:rsid w:val="002470BA"/>
    <w:rsid w:val="00252C88"/>
    <w:rsid w:val="00253EC2"/>
    <w:rsid w:val="002600C7"/>
    <w:rsid w:val="00261D89"/>
    <w:rsid w:val="002621AA"/>
    <w:rsid w:val="00267C3A"/>
    <w:rsid w:val="00267F82"/>
    <w:rsid w:val="002710DD"/>
    <w:rsid w:val="002739B7"/>
    <w:rsid w:val="00280806"/>
    <w:rsid w:val="00280DB0"/>
    <w:rsid w:val="00280DEB"/>
    <w:rsid w:val="002932B7"/>
    <w:rsid w:val="0029437F"/>
    <w:rsid w:val="002958D4"/>
    <w:rsid w:val="00296673"/>
    <w:rsid w:val="002A3A79"/>
    <w:rsid w:val="002A4B90"/>
    <w:rsid w:val="002A5E27"/>
    <w:rsid w:val="002B3F91"/>
    <w:rsid w:val="002B6E87"/>
    <w:rsid w:val="002D68C4"/>
    <w:rsid w:val="002E0FEC"/>
    <w:rsid w:val="002E44DB"/>
    <w:rsid w:val="002E7F48"/>
    <w:rsid w:val="002E7F69"/>
    <w:rsid w:val="002F0986"/>
    <w:rsid w:val="002F292C"/>
    <w:rsid w:val="002F582E"/>
    <w:rsid w:val="002F594C"/>
    <w:rsid w:val="002F5EB0"/>
    <w:rsid w:val="00303553"/>
    <w:rsid w:val="00303F42"/>
    <w:rsid w:val="00305997"/>
    <w:rsid w:val="00315067"/>
    <w:rsid w:val="003152B0"/>
    <w:rsid w:val="00315BF8"/>
    <w:rsid w:val="00317239"/>
    <w:rsid w:val="00322DF9"/>
    <w:rsid w:val="00323862"/>
    <w:rsid w:val="00333AC4"/>
    <w:rsid w:val="00344658"/>
    <w:rsid w:val="0034493B"/>
    <w:rsid w:val="00346960"/>
    <w:rsid w:val="00347BDC"/>
    <w:rsid w:val="003523EF"/>
    <w:rsid w:val="00353050"/>
    <w:rsid w:val="00356BD2"/>
    <w:rsid w:val="003622B1"/>
    <w:rsid w:val="003648CC"/>
    <w:rsid w:val="00381C2B"/>
    <w:rsid w:val="00383E89"/>
    <w:rsid w:val="00383FC8"/>
    <w:rsid w:val="00387E92"/>
    <w:rsid w:val="003915CF"/>
    <w:rsid w:val="003934F3"/>
    <w:rsid w:val="00393996"/>
    <w:rsid w:val="00393B24"/>
    <w:rsid w:val="00396B93"/>
    <w:rsid w:val="003A22CD"/>
    <w:rsid w:val="003A6587"/>
    <w:rsid w:val="003B116B"/>
    <w:rsid w:val="003B5DCF"/>
    <w:rsid w:val="003C2182"/>
    <w:rsid w:val="003C6B04"/>
    <w:rsid w:val="003E45AD"/>
    <w:rsid w:val="003E7FF7"/>
    <w:rsid w:val="003F24AD"/>
    <w:rsid w:val="003F6F78"/>
    <w:rsid w:val="00405A2E"/>
    <w:rsid w:val="00407E18"/>
    <w:rsid w:val="004108A2"/>
    <w:rsid w:val="004140CF"/>
    <w:rsid w:val="0041520D"/>
    <w:rsid w:val="00415FCE"/>
    <w:rsid w:val="00417304"/>
    <w:rsid w:val="00417331"/>
    <w:rsid w:val="00422EB3"/>
    <w:rsid w:val="00433D51"/>
    <w:rsid w:val="00433F14"/>
    <w:rsid w:val="00440693"/>
    <w:rsid w:val="00455A26"/>
    <w:rsid w:val="0045692B"/>
    <w:rsid w:val="004635A8"/>
    <w:rsid w:val="00472CE4"/>
    <w:rsid w:val="004739E1"/>
    <w:rsid w:val="00475360"/>
    <w:rsid w:val="00485E8D"/>
    <w:rsid w:val="00491E38"/>
    <w:rsid w:val="0049572D"/>
    <w:rsid w:val="00496973"/>
    <w:rsid w:val="004A06BC"/>
    <w:rsid w:val="004A53B3"/>
    <w:rsid w:val="004B38AF"/>
    <w:rsid w:val="004C303B"/>
    <w:rsid w:val="004C5010"/>
    <w:rsid w:val="004C6D45"/>
    <w:rsid w:val="004D3134"/>
    <w:rsid w:val="004D42C5"/>
    <w:rsid w:val="004D6AE9"/>
    <w:rsid w:val="004E37B2"/>
    <w:rsid w:val="004F4A84"/>
    <w:rsid w:val="004F68E6"/>
    <w:rsid w:val="00500F0C"/>
    <w:rsid w:val="00503749"/>
    <w:rsid w:val="00505A8C"/>
    <w:rsid w:val="00511700"/>
    <w:rsid w:val="005171FA"/>
    <w:rsid w:val="00517D66"/>
    <w:rsid w:val="00521069"/>
    <w:rsid w:val="005240EB"/>
    <w:rsid w:val="00524117"/>
    <w:rsid w:val="005274A8"/>
    <w:rsid w:val="00532A7C"/>
    <w:rsid w:val="00541439"/>
    <w:rsid w:val="005433E8"/>
    <w:rsid w:val="00554D96"/>
    <w:rsid w:val="00555BE3"/>
    <w:rsid w:val="005577AB"/>
    <w:rsid w:val="00564605"/>
    <w:rsid w:val="0056587A"/>
    <w:rsid w:val="00565927"/>
    <w:rsid w:val="005669E9"/>
    <w:rsid w:val="0056746F"/>
    <w:rsid w:val="00574CAA"/>
    <w:rsid w:val="00574E7B"/>
    <w:rsid w:val="00575520"/>
    <w:rsid w:val="005803B1"/>
    <w:rsid w:val="005824F1"/>
    <w:rsid w:val="00582F78"/>
    <w:rsid w:val="005954F1"/>
    <w:rsid w:val="00595521"/>
    <w:rsid w:val="005A0CA5"/>
    <w:rsid w:val="005A5720"/>
    <w:rsid w:val="005A6530"/>
    <w:rsid w:val="005A6AEA"/>
    <w:rsid w:val="005B204C"/>
    <w:rsid w:val="005B4B20"/>
    <w:rsid w:val="005C29DC"/>
    <w:rsid w:val="005C3741"/>
    <w:rsid w:val="005C5B98"/>
    <w:rsid w:val="005D4DEE"/>
    <w:rsid w:val="005D748E"/>
    <w:rsid w:val="005F19DC"/>
    <w:rsid w:val="005F53D3"/>
    <w:rsid w:val="005F7050"/>
    <w:rsid w:val="005F7359"/>
    <w:rsid w:val="00600F1C"/>
    <w:rsid w:val="006015E3"/>
    <w:rsid w:val="00603C06"/>
    <w:rsid w:val="0060704D"/>
    <w:rsid w:val="00625B64"/>
    <w:rsid w:val="006301AA"/>
    <w:rsid w:val="006333A3"/>
    <w:rsid w:val="00647A9D"/>
    <w:rsid w:val="00647B46"/>
    <w:rsid w:val="00654CF2"/>
    <w:rsid w:val="006555AC"/>
    <w:rsid w:val="006563AB"/>
    <w:rsid w:val="00667FA4"/>
    <w:rsid w:val="006708A0"/>
    <w:rsid w:val="00677153"/>
    <w:rsid w:val="00687610"/>
    <w:rsid w:val="00692DF9"/>
    <w:rsid w:val="006948AB"/>
    <w:rsid w:val="0069658C"/>
    <w:rsid w:val="006B2615"/>
    <w:rsid w:val="006B4AAA"/>
    <w:rsid w:val="006B773E"/>
    <w:rsid w:val="006C018B"/>
    <w:rsid w:val="006C6FD6"/>
    <w:rsid w:val="006C7DD7"/>
    <w:rsid w:val="006D14B2"/>
    <w:rsid w:val="006D399D"/>
    <w:rsid w:val="006D400E"/>
    <w:rsid w:val="006D5556"/>
    <w:rsid w:val="006E004C"/>
    <w:rsid w:val="006E491A"/>
    <w:rsid w:val="006E7EB8"/>
    <w:rsid w:val="006F23C5"/>
    <w:rsid w:val="006F529D"/>
    <w:rsid w:val="0070151B"/>
    <w:rsid w:val="00702289"/>
    <w:rsid w:val="00703F9B"/>
    <w:rsid w:val="00705033"/>
    <w:rsid w:val="00705703"/>
    <w:rsid w:val="0070686A"/>
    <w:rsid w:val="00707506"/>
    <w:rsid w:val="00711BDC"/>
    <w:rsid w:val="0071527F"/>
    <w:rsid w:val="00720D40"/>
    <w:rsid w:val="00722E5D"/>
    <w:rsid w:val="007268E9"/>
    <w:rsid w:val="0072744A"/>
    <w:rsid w:val="0073042D"/>
    <w:rsid w:val="00735F4D"/>
    <w:rsid w:val="00743482"/>
    <w:rsid w:val="007523A3"/>
    <w:rsid w:val="0075281E"/>
    <w:rsid w:val="00760EFC"/>
    <w:rsid w:val="00761899"/>
    <w:rsid w:val="007745EF"/>
    <w:rsid w:val="007760CF"/>
    <w:rsid w:val="00777F3A"/>
    <w:rsid w:val="00781F83"/>
    <w:rsid w:val="00782EF1"/>
    <w:rsid w:val="00782F9C"/>
    <w:rsid w:val="00790812"/>
    <w:rsid w:val="0079276C"/>
    <w:rsid w:val="00794DCF"/>
    <w:rsid w:val="00797FCD"/>
    <w:rsid w:val="007A3A7E"/>
    <w:rsid w:val="007B0F24"/>
    <w:rsid w:val="007B133C"/>
    <w:rsid w:val="007B2FE1"/>
    <w:rsid w:val="007B3FC9"/>
    <w:rsid w:val="007C04FA"/>
    <w:rsid w:val="007C136E"/>
    <w:rsid w:val="007C188C"/>
    <w:rsid w:val="007C561E"/>
    <w:rsid w:val="007C568D"/>
    <w:rsid w:val="007D3225"/>
    <w:rsid w:val="007E0681"/>
    <w:rsid w:val="007E6481"/>
    <w:rsid w:val="007E7BE6"/>
    <w:rsid w:val="007F09F3"/>
    <w:rsid w:val="007F0D7E"/>
    <w:rsid w:val="007F0D87"/>
    <w:rsid w:val="007F1079"/>
    <w:rsid w:val="007F4949"/>
    <w:rsid w:val="007F53FE"/>
    <w:rsid w:val="007F6316"/>
    <w:rsid w:val="00802177"/>
    <w:rsid w:val="008064AC"/>
    <w:rsid w:val="00812226"/>
    <w:rsid w:val="00817A41"/>
    <w:rsid w:val="00821D00"/>
    <w:rsid w:val="00825504"/>
    <w:rsid w:val="00826626"/>
    <w:rsid w:val="00832713"/>
    <w:rsid w:val="00843045"/>
    <w:rsid w:val="008500D4"/>
    <w:rsid w:val="00850536"/>
    <w:rsid w:val="00850F3F"/>
    <w:rsid w:val="00851168"/>
    <w:rsid w:val="008533FE"/>
    <w:rsid w:val="00854D87"/>
    <w:rsid w:val="008571DF"/>
    <w:rsid w:val="00860622"/>
    <w:rsid w:val="00861AD5"/>
    <w:rsid w:val="0086544D"/>
    <w:rsid w:val="008662A3"/>
    <w:rsid w:val="00870091"/>
    <w:rsid w:val="00873696"/>
    <w:rsid w:val="00881BD9"/>
    <w:rsid w:val="00891BCF"/>
    <w:rsid w:val="0089267A"/>
    <w:rsid w:val="008954D5"/>
    <w:rsid w:val="008960FA"/>
    <w:rsid w:val="008A62B7"/>
    <w:rsid w:val="008B58D0"/>
    <w:rsid w:val="008B6960"/>
    <w:rsid w:val="008C4B26"/>
    <w:rsid w:val="008D0CFB"/>
    <w:rsid w:val="008D7BFF"/>
    <w:rsid w:val="008E137A"/>
    <w:rsid w:val="008E3668"/>
    <w:rsid w:val="008E4E69"/>
    <w:rsid w:val="008E595F"/>
    <w:rsid w:val="008E60FB"/>
    <w:rsid w:val="008E6DF0"/>
    <w:rsid w:val="008F2619"/>
    <w:rsid w:val="009032E5"/>
    <w:rsid w:val="009052A0"/>
    <w:rsid w:val="00914B58"/>
    <w:rsid w:val="00915F21"/>
    <w:rsid w:val="00916C11"/>
    <w:rsid w:val="0091754E"/>
    <w:rsid w:val="00920B05"/>
    <w:rsid w:val="00922720"/>
    <w:rsid w:val="00922DCB"/>
    <w:rsid w:val="00922E77"/>
    <w:rsid w:val="00925C7C"/>
    <w:rsid w:val="00927D49"/>
    <w:rsid w:val="00934F1E"/>
    <w:rsid w:val="00937CE1"/>
    <w:rsid w:val="009400FA"/>
    <w:rsid w:val="00940CEB"/>
    <w:rsid w:val="00944FDD"/>
    <w:rsid w:val="00945AE8"/>
    <w:rsid w:val="00946A01"/>
    <w:rsid w:val="0095374A"/>
    <w:rsid w:val="00953B34"/>
    <w:rsid w:val="00962724"/>
    <w:rsid w:val="00970026"/>
    <w:rsid w:val="009741E5"/>
    <w:rsid w:val="009760DA"/>
    <w:rsid w:val="00977FD0"/>
    <w:rsid w:val="009914E1"/>
    <w:rsid w:val="00993FC9"/>
    <w:rsid w:val="00997D51"/>
    <w:rsid w:val="009A3A0B"/>
    <w:rsid w:val="009A4928"/>
    <w:rsid w:val="009A49FE"/>
    <w:rsid w:val="009A65E9"/>
    <w:rsid w:val="009B12FF"/>
    <w:rsid w:val="009B1DA0"/>
    <w:rsid w:val="009C44E9"/>
    <w:rsid w:val="009C4D51"/>
    <w:rsid w:val="009C5304"/>
    <w:rsid w:val="009C64CB"/>
    <w:rsid w:val="009C79C5"/>
    <w:rsid w:val="009D1FB3"/>
    <w:rsid w:val="009E1263"/>
    <w:rsid w:val="009E2E33"/>
    <w:rsid w:val="009E353C"/>
    <w:rsid w:val="009E36FB"/>
    <w:rsid w:val="009F09F3"/>
    <w:rsid w:val="009F4721"/>
    <w:rsid w:val="009F7DAB"/>
    <w:rsid w:val="00A017EA"/>
    <w:rsid w:val="00A04421"/>
    <w:rsid w:val="00A11508"/>
    <w:rsid w:val="00A11F15"/>
    <w:rsid w:val="00A13258"/>
    <w:rsid w:val="00A21083"/>
    <w:rsid w:val="00A24627"/>
    <w:rsid w:val="00A332FE"/>
    <w:rsid w:val="00A3404E"/>
    <w:rsid w:val="00A3435A"/>
    <w:rsid w:val="00A34865"/>
    <w:rsid w:val="00A40FDA"/>
    <w:rsid w:val="00A4176F"/>
    <w:rsid w:val="00A4238E"/>
    <w:rsid w:val="00A44531"/>
    <w:rsid w:val="00A447D2"/>
    <w:rsid w:val="00A456A4"/>
    <w:rsid w:val="00A47463"/>
    <w:rsid w:val="00A55DA9"/>
    <w:rsid w:val="00A616D2"/>
    <w:rsid w:val="00A631A5"/>
    <w:rsid w:val="00A64441"/>
    <w:rsid w:val="00A71872"/>
    <w:rsid w:val="00A75080"/>
    <w:rsid w:val="00A805FB"/>
    <w:rsid w:val="00A818B0"/>
    <w:rsid w:val="00A82F27"/>
    <w:rsid w:val="00A830C7"/>
    <w:rsid w:val="00A86B3F"/>
    <w:rsid w:val="00A928F1"/>
    <w:rsid w:val="00A9690A"/>
    <w:rsid w:val="00AB01B0"/>
    <w:rsid w:val="00AB1BE7"/>
    <w:rsid w:val="00AB4CD5"/>
    <w:rsid w:val="00AB7955"/>
    <w:rsid w:val="00AC2383"/>
    <w:rsid w:val="00AC4B6C"/>
    <w:rsid w:val="00AD009C"/>
    <w:rsid w:val="00AD3CDA"/>
    <w:rsid w:val="00AD51A6"/>
    <w:rsid w:val="00AD5E5C"/>
    <w:rsid w:val="00AD5FC7"/>
    <w:rsid w:val="00AD6947"/>
    <w:rsid w:val="00AE2773"/>
    <w:rsid w:val="00AE61CB"/>
    <w:rsid w:val="00AF3D2A"/>
    <w:rsid w:val="00AF64F7"/>
    <w:rsid w:val="00B048CF"/>
    <w:rsid w:val="00B10AA9"/>
    <w:rsid w:val="00B11196"/>
    <w:rsid w:val="00B1126B"/>
    <w:rsid w:val="00B11E31"/>
    <w:rsid w:val="00B13385"/>
    <w:rsid w:val="00B13D8D"/>
    <w:rsid w:val="00B22D04"/>
    <w:rsid w:val="00B27D39"/>
    <w:rsid w:val="00B47E25"/>
    <w:rsid w:val="00B50886"/>
    <w:rsid w:val="00B50A4A"/>
    <w:rsid w:val="00B531A6"/>
    <w:rsid w:val="00B54701"/>
    <w:rsid w:val="00B64317"/>
    <w:rsid w:val="00B65829"/>
    <w:rsid w:val="00B739C1"/>
    <w:rsid w:val="00B75BE5"/>
    <w:rsid w:val="00B77BE8"/>
    <w:rsid w:val="00B86BFC"/>
    <w:rsid w:val="00B873D2"/>
    <w:rsid w:val="00B91D5A"/>
    <w:rsid w:val="00B923BA"/>
    <w:rsid w:val="00B92898"/>
    <w:rsid w:val="00B93DCF"/>
    <w:rsid w:val="00B94718"/>
    <w:rsid w:val="00B97DCC"/>
    <w:rsid w:val="00BA0E38"/>
    <w:rsid w:val="00BA7760"/>
    <w:rsid w:val="00BB0A6A"/>
    <w:rsid w:val="00BB23B1"/>
    <w:rsid w:val="00BC6F40"/>
    <w:rsid w:val="00BD3D0D"/>
    <w:rsid w:val="00BD52E7"/>
    <w:rsid w:val="00BE0309"/>
    <w:rsid w:val="00BE2E43"/>
    <w:rsid w:val="00BE44A9"/>
    <w:rsid w:val="00BE5E19"/>
    <w:rsid w:val="00BE6FCC"/>
    <w:rsid w:val="00BE7957"/>
    <w:rsid w:val="00BF04DA"/>
    <w:rsid w:val="00BF1E71"/>
    <w:rsid w:val="00BF276C"/>
    <w:rsid w:val="00BF5CD7"/>
    <w:rsid w:val="00C03680"/>
    <w:rsid w:val="00C06B39"/>
    <w:rsid w:val="00C06F69"/>
    <w:rsid w:val="00C12F96"/>
    <w:rsid w:val="00C25B6E"/>
    <w:rsid w:val="00C300CD"/>
    <w:rsid w:val="00C4119D"/>
    <w:rsid w:val="00C440EA"/>
    <w:rsid w:val="00C44380"/>
    <w:rsid w:val="00C509E2"/>
    <w:rsid w:val="00C52C1D"/>
    <w:rsid w:val="00C52FD8"/>
    <w:rsid w:val="00C55A4A"/>
    <w:rsid w:val="00C652B0"/>
    <w:rsid w:val="00C7421C"/>
    <w:rsid w:val="00C80D49"/>
    <w:rsid w:val="00C81D35"/>
    <w:rsid w:val="00C83264"/>
    <w:rsid w:val="00C85311"/>
    <w:rsid w:val="00C85462"/>
    <w:rsid w:val="00C928D6"/>
    <w:rsid w:val="00CA5C34"/>
    <w:rsid w:val="00CA7C5C"/>
    <w:rsid w:val="00CB3141"/>
    <w:rsid w:val="00CC508A"/>
    <w:rsid w:val="00CE0541"/>
    <w:rsid w:val="00CE19C5"/>
    <w:rsid w:val="00CE29E5"/>
    <w:rsid w:val="00CE2CB1"/>
    <w:rsid w:val="00CF2195"/>
    <w:rsid w:val="00CF3D57"/>
    <w:rsid w:val="00D0071D"/>
    <w:rsid w:val="00D14F7A"/>
    <w:rsid w:val="00D20AB6"/>
    <w:rsid w:val="00D2249E"/>
    <w:rsid w:val="00D22FFA"/>
    <w:rsid w:val="00D26844"/>
    <w:rsid w:val="00D314FC"/>
    <w:rsid w:val="00D318BE"/>
    <w:rsid w:val="00D3215B"/>
    <w:rsid w:val="00D338FD"/>
    <w:rsid w:val="00D363CD"/>
    <w:rsid w:val="00D36685"/>
    <w:rsid w:val="00D36B16"/>
    <w:rsid w:val="00D44FA5"/>
    <w:rsid w:val="00D62038"/>
    <w:rsid w:val="00D711FC"/>
    <w:rsid w:val="00D75600"/>
    <w:rsid w:val="00D871B7"/>
    <w:rsid w:val="00D90852"/>
    <w:rsid w:val="00D9295C"/>
    <w:rsid w:val="00DA6847"/>
    <w:rsid w:val="00DA798B"/>
    <w:rsid w:val="00DB16E6"/>
    <w:rsid w:val="00DB3066"/>
    <w:rsid w:val="00DB3666"/>
    <w:rsid w:val="00DC4CA4"/>
    <w:rsid w:val="00DD11AF"/>
    <w:rsid w:val="00DD3FA1"/>
    <w:rsid w:val="00DD5346"/>
    <w:rsid w:val="00DD6336"/>
    <w:rsid w:val="00DD6CC7"/>
    <w:rsid w:val="00DD7534"/>
    <w:rsid w:val="00DD7E68"/>
    <w:rsid w:val="00DE1547"/>
    <w:rsid w:val="00DE39D3"/>
    <w:rsid w:val="00DF45C1"/>
    <w:rsid w:val="00E032E7"/>
    <w:rsid w:val="00E107CD"/>
    <w:rsid w:val="00E10DA9"/>
    <w:rsid w:val="00E15646"/>
    <w:rsid w:val="00E16C0B"/>
    <w:rsid w:val="00E24FAD"/>
    <w:rsid w:val="00E26C17"/>
    <w:rsid w:val="00E33E1B"/>
    <w:rsid w:val="00E46F4B"/>
    <w:rsid w:val="00E50EA3"/>
    <w:rsid w:val="00E562AE"/>
    <w:rsid w:val="00E567E4"/>
    <w:rsid w:val="00E57093"/>
    <w:rsid w:val="00E60D80"/>
    <w:rsid w:val="00E62099"/>
    <w:rsid w:val="00E63E85"/>
    <w:rsid w:val="00E72502"/>
    <w:rsid w:val="00E809DE"/>
    <w:rsid w:val="00E81ACE"/>
    <w:rsid w:val="00E8547A"/>
    <w:rsid w:val="00E866D8"/>
    <w:rsid w:val="00E91724"/>
    <w:rsid w:val="00E931CD"/>
    <w:rsid w:val="00E960A1"/>
    <w:rsid w:val="00EA3A7F"/>
    <w:rsid w:val="00EA3C7B"/>
    <w:rsid w:val="00EC2DE4"/>
    <w:rsid w:val="00EC6A91"/>
    <w:rsid w:val="00ED03EC"/>
    <w:rsid w:val="00ED1226"/>
    <w:rsid w:val="00EE030F"/>
    <w:rsid w:val="00EE755D"/>
    <w:rsid w:val="00EF71A2"/>
    <w:rsid w:val="00EF7454"/>
    <w:rsid w:val="00F026B7"/>
    <w:rsid w:val="00F04A15"/>
    <w:rsid w:val="00F06EBF"/>
    <w:rsid w:val="00F12DCC"/>
    <w:rsid w:val="00F14C94"/>
    <w:rsid w:val="00F218D7"/>
    <w:rsid w:val="00F26332"/>
    <w:rsid w:val="00F303FC"/>
    <w:rsid w:val="00F3616B"/>
    <w:rsid w:val="00F45EAB"/>
    <w:rsid w:val="00F47429"/>
    <w:rsid w:val="00F51D8C"/>
    <w:rsid w:val="00F51FA9"/>
    <w:rsid w:val="00F524D7"/>
    <w:rsid w:val="00F5281F"/>
    <w:rsid w:val="00F60ABC"/>
    <w:rsid w:val="00F617CA"/>
    <w:rsid w:val="00F65092"/>
    <w:rsid w:val="00F65A48"/>
    <w:rsid w:val="00F723FC"/>
    <w:rsid w:val="00F76DEE"/>
    <w:rsid w:val="00F7789E"/>
    <w:rsid w:val="00F8305E"/>
    <w:rsid w:val="00FA0390"/>
    <w:rsid w:val="00FA076C"/>
    <w:rsid w:val="00FA4A5D"/>
    <w:rsid w:val="00FA6571"/>
    <w:rsid w:val="00FA7959"/>
    <w:rsid w:val="00FA7B72"/>
    <w:rsid w:val="00FA7CB4"/>
    <w:rsid w:val="00FB5ED1"/>
    <w:rsid w:val="00FC0877"/>
    <w:rsid w:val="00FC30C0"/>
    <w:rsid w:val="00FC3ABF"/>
    <w:rsid w:val="00FC5B8D"/>
    <w:rsid w:val="00FD2EF4"/>
    <w:rsid w:val="00FD664E"/>
    <w:rsid w:val="00FD67DE"/>
    <w:rsid w:val="00FD706B"/>
    <w:rsid w:val="00FD71AC"/>
    <w:rsid w:val="00FE5E5C"/>
    <w:rsid w:val="00FF08AD"/>
    <w:rsid w:val="00FF264A"/>
    <w:rsid w:val="09E6F134"/>
    <w:rsid w:val="0A49D411"/>
    <w:rsid w:val="0AC1E9B4"/>
    <w:rsid w:val="10B70B1B"/>
    <w:rsid w:val="1453AA5E"/>
    <w:rsid w:val="1476A6E6"/>
    <w:rsid w:val="2039776B"/>
    <w:rsid w:val="20608EA0"/>
    <w:rsid w:val="2527C18C"/>
    <w:rsid w:val="25658DB1"/>
    <w:rsid w:val="35FD028E"/>
    <w:rsid w:val="3E4DD99A"/>
    <w:rsid w:val="41EA6988"/>
    <w:rsid w:val="44497B04"/>
    <w:rsid w:val="448038A8"/>
    <w:rsid w:val="4A8C6709"/>
    <w:rsid w:val="4C4D72E6"/>
    <w:rsid w:val="522BADA0"/>
    <w:rsid w:val="5521BC7A"/>
    <w:rsid w:val="58AC8CD0"/>
    <w:rsid w:val="5BC86616"/>
    <w:rsid w:val="616A8EE0"/>
    <w:rsid w:val="6323AA33"/>
    <w:rsid w:val="696648D9"/>
    <w:rsid w:val="69A9950C"/>
    <w:rsid w:val="6EE3EA92"/>
    <w:rsid w:val="73076014"/>
    <w:rsid w:val="73676911"/>
    <w:rsid w:val="798AA125"/>
    <w:rsid w:val="7AE3BE9B"/>
    <w:rsid w:val="7E31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11FCD"/>
  <w15:chartTrackingRefBased/>
  <w15:docId w15:val="{A7026E31-0A91-4006-AADB-9239F767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E795C"/>
    <w:pPr>
      <w:spacing w:after="0" w:line="240" w:lineRule="auto"/>
    </w:pPr>
  </w:style>
  <w:style w:type="paragraph" w:styleId="Header">
    <w:name w:val="header"/>
    <w:basedOn w:val="Normal"/>
    <w:link w:val="HeaderChar"/>
    <w:uiPriority w:val="99"/>
    <w:unhideWhenUsed/>
    <w:rsid w:val="00E8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6D8"/>
  </w:style>
  <w:style w:type="paragraph" w:styleId="Footer">
    <w:name w:val="footer"/>
    <w:basedOn w:val="Normal"/>
    <w:link w:val="FooterChar"/>
    <w:uiPriority w:val="99"/>
    <w:unhideWhenUsed/>
    <w:rsid w:val="00E8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6D8"/>
  </w:style>
  <w:style w:type="paragraph" w:customStyle="1" w:styleId="Default">
    <w:name w:val="Default"/>
    <w:rsid w:val="00790812"/>
    <w:pPr>
      <w:autoSpaceDE w:val="0"/>
      <w:autoSpaceDN w:val="0"/>
      <w:adjustRightInd w:val="0"/>
      <w:spacing w:after="0" w:line="240" w:lineRule="auto"/>
    </w:pPr>
    <w:rPr>
      <w:rFonts w:ascii="Arial" w:hAnsi="Arial" w:cs="Arial"/>
      <w:color w:val="000000"/>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181862">
      <w:bodyDiv w:val="1"/>
      <w:marLeft w:val="0"/>
      <w:marRight w:val="0"/>
      <w:marTop w:val="0"/>
      <w:marBottom w:val="0"/>
      <w:divBdr>
        <w:top w:val="none" w:sz="0" w:space="0" w:color="auto"/>
        <w:left w:val="none" w:sz="0" w:space="0" w:color="auto"/>
        <w:bottom w:val="none" w:sz="0" w:space="0" w:color="auto"/>
        <w:right w:val="none" w:sz="0" w:space="0" w:color="auto"/>
      </w:divBdr>
    </w:div>
    <w:div w:id="966859746">
      <w:bodyDiv w:val="1"/>
      <w:marLeft w:val="0"/>
      <w:marRight w:val="0"/>
      <w:marTop w:val="0"/>
      <w:marBottom w:val="0"/>
      <w:divBdr>
        <w:top w:val="none" w:sz="0" w:space="0" w:color="auto"/>
        <w:left w:val="none" w:sz="0" w:space="0" w:color="auto"/>
        <w:bottom w:val="none" w:sz="0" w:space="0" w:color="auto"/>
        <w:right w:val="none" w:sz="0" w:space="0" w:color="auto"/>
      </w:divBdr>
    </w:div>
    <w:div w:id="1292514109">
      <w:bodyDiv w:val="1"/>
      <w:marLeft w:val="0"/>
      <w:marRight w:val="0"/>
      <w:marTop w:val="0"/>
      <w:marBottom w:val="0"/>
      <w:divBdr>
        <w:top w:val="none" w:sz="0" w:space="0" w:color="auto"/>
        <w:left w:val="none" w:sz="0" w:space="0" w:color="auto"/>
        <w:bottom w:val="none" w:sz="0" w:space="0" w:color="auto"/>
        <w:right w:val="none" w:sz="0" w:space="0" w:color="auto"/>
      </w:divBdr>
    </w:div>
    <w:div w:id="1334601496">
      <w:bodyDiv w:val="1"/>
      <w:marLeft w:val="0"/>
      <w:marRight w:val="0"/>
      <w:marTop w:val="0"/>
      <w:marBottom w:val="0"/>
      <w:divBdr>
        <w:top w:val="none" w:sz="0" w:space="0" w:color="auto"/>
        <w:left w:val="none" w:sz="0" w:space="0" w:color="auto"/>
        <w:bottom w:val="none" w:sz="0" w:space="0" w:color="auto"/>
        <w:right w:val="none" w:sz="0" w:space="0" w:color="auto"/>
      </w:divBdr>
    </w:div>
    <w:div w:id="16390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444C-5433-4C11-94E6-4C33166F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653</Words>
  <Characters>3448</Characters>
  <Application>Microsoft Office Word</Application>
  <DocSecurity>0</DocSecurity>
  <Lines>77</Lines>
  <Paragraphs>28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Songstad, Mackenzie</dc:creator>
  <cp:keywords/>
  <dc:description/>
  <cp:lastModifiedBy>Songstad, Mackenzie</cp:lastModifiedBy>
  <cp:revision>5</cp:revision>
  <cp:lastPrinted>2026-01-16T13:24:00Z</cp:lastPrinted>
  <dcterms:created xsi:type="dcterms:W3CDTF">2026-01-26T21:25:00Z</dcterms:created>
  <dcterms:modified xsi:type="dcterms:W3CDTF">2026-01-30T17:13:00Z</dcterms:modified>
</cp:coreProperties>
</file>